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0B5A" w:rsidRDefault="00FD1797" w:rsidP="00FD1797">
      <w:pPr>
        <w:spacing w:after="200" w:line="276" w:lineRule="auto"/>
        <w:ind w:right="-424"/>
        <w:jc w:val="center"/>
        <w:rPr>
          <w:rFonts w:ascii="Times New Roman" w:eastAsia="Times New Roman" w:hAnsi="Times New Roman" w:cs="Times New Roman"/>
          <w:sz w:val="28"/>
        </w:rPr>
      </w:pPr>
      <w:r>
        <w:rPr>
          <w:rFonts w:ascii="Times New Roman" w:eastAsia="Times New Roman" w:hAnsi="Times New Roman" w:cs="Times New Roman"/>
          <w:sz w:val="28"/>
        </w:rPr>
        <w:t xml:space="preserve">                                                                                                    </w:t>
      </w:r>
      <w:r w:rsidRPr="00FD1797">
        <w:rPr>
          <w:rFonts w:ascii="Times New Roman" w:eastAsia="Times New Roman" w:hAnsi="Times New Roman" w:cs="Times New Roman"/>
          <w:sz w:val="28"/>
        </w:rPr>
        <w:t>ПРОЕКТ</w:t>
      </w:r>
    </w:p>
    <w:p w:rsidR="00FD1797" w:rsidRDefault="00FD1797" w:rsidP="00FD1797">
      <w:pPr>
        <w:spacing w:after="200" w:line="276" w:lineRule="auto"/>
        <w:ind w:right="-424"/>
        <w:jc w:val="center"/>
        <w:rPr>
          <w:rFonts w:ascii="Times New Roman" w:eastAsia="Times New Roman" w:hAnsi="Times New Roman" w:cs="Times New Roman"/>
          <w:sz w:val="28"/>
        </w:rPr>
      </w:pPr>
    </w:p>
    <w:p w:rsidR="00FD1797" w:rsidRPr="00FD1797" w:rsidRDefault="00FD1797" w:rsidP="00FD1797">
      <w:pPr>
        <w:spacing w:after="200" w:line="276" w:lineRule="auto"/>
        <w:ind w:right="-424"/>
        <w:jc w:val="center"/>
        <w:rPr>
          <w:rStyle w:val="a3"/>
          <w:rFonts w:ascii="Times New Roman" w:eastAsia="Times New Roman" w:hAnsi="Times New Roman" w:cs="Times New Roman"/>
          <w:sz w:val="28"/>
          <w:u w:val="none"/>
        </w:rPr>
      </w:pPr>
    </w:p>
    <w:p w:rsidR="003E16D4" w:rsidRPr="00CD6226" w:rsidRDefault="000E0036" w:rsidP="004729DD">
      <w:pPr>
        <w:spacing w:after="200" w:line="360" w:lineRule="auto"/>
        <w:jc w:val="both"/>
        <w:rPr>
          <w:rFonts w:ascii="Times New Roman" w:eastAsia="Times New Roman" w:hAnsi="Times New Roman" w:cs="Times New Roman"/>
          <w:sz w:val="28"/>
          <w:szCs w:val="28"/>
        </w:rPr>
      </w:pPr>
      <w:r w:rsidRPr="00CD6226">
        <w:rPr>
          <w:rFonts w:ascii="Times New Roman" w:eastAsia="Times New Roman" w:hAnsi="Times New Roman" w:cs="Times New Roman"/>
          <w:sz w:val="28"/>
          <w:szCs w:val="28"/>
        </w:rPr>
        <w:t xml:space="preserve">ПОСТАНОВЛЕНИЕ                                                        </w:t>
      </w:r>
      <w:r w:rsidR="007D0C26" w:rsidRPr="00CD6226">
        <w:rPr>
          <w:rFonts w:ascii="Times New Roman" w:eastAsia="Times New Roman" w:hAnsi="Times New Roman" w:cs="Times New Roman"/>
          <w:sz w:val="28"/>
          <w:szCs w:val="28"/>
        </w:rPr>
        <w:t xml:space="preserve"> </w:t>
      </w:r>
      <w:r w:rsidR="00365246" w:rsidRPr="00CD6226">
        <w:rPr>
          <w:rFonts w:ascii="Times New Roman" w:eastAsia="Times New Roman" w:hAnsi="Times New Roman" w:cs="Times New Roman"/>
          <w:sz w:val="28"/>
          <w:szCs w:val="28"/>
        </w:rPr>
        <w:t xml:space="preserve">                 </w:t>
      </w:r>
      <w:r w:rsidR="00CD6226">
        <w:rPr>
          <w:rFonts w:ascii="Times New Roman" w:eastAsia="Times New Roman" w:hAnsi="Times New Roman" w:cs="Times New Roman"/>
          <w:sz w:val="28"/>
          <w:szCs w:val="28"/>
        </w:rPr>
        <w:t xml:space="preserve">    </w:t>
      </w:r>
      <w:r w:rsidR="00365246" w:rsidRPr="00CD6226">
        <w:rPr>
          <w:rFonts w:ascii="Times New Roman" w:eastAsia="Times New Roman" w:hAnsi="Times New Roman" w:cs="Times New Roman"/>
          <w:sz w:val="28"/>
          <w:szCs w:val="28"/>
        </w:rPr>
        <w:t xml:space="preserve"> </w:t>
      </w:r>
      <w:r w:rsidRPr="00CD6226">
        <w:rPr>
          <w:rFonts w:ascii="Times New Roman" w:eastAsia="Times New Roman" w:hAnsi="Times New Roman" w:cs="Times New Roman"/>
          <w:sz w:val="28"/>
          <w:szCs w:val="28"/>
        </w:rPr>
        <w:t>КАРАР</w:t>
      </w:r>
    </w:p>
    <w:p w:rsidR="007977AD" w:rsidRDefault="000E0036" w:rsidP="00400C8F">
      <w:pPr>
        <w:spacing w:after="0" w:line="360" w:lineRule="auto"/>
        <w:rPr>
          <w:rFonts w:ascii="Times New Roman" w:hAnsi="Times New Roman" w:cs="Times New Roman"/>
          <w:sz w:val="28"/>
          <w:szCs w:val="28"/>
        </w:rPr>
      </w:pPr>
      <w:r w:rsidRPr="000E0036">
        <w:rPr>
          <w:rFonts w:ascii="Times New Roman" w:eastAsia="Times New Roman" w:hAnsi="Times New Roman" w:cs="Times New Roman"/>
          <w:sz w:val="28"/>
          <w:szCs w:val="28"/>
        </w:rPr>
        <w:t>от «</w:t>
      </w:r>
      <w:r w:rsidR="00FD1797">
        <w:rPr>
          <w:rFonts w:ascii="Times New Roman" w:eastAsia="Times New Roman" w:hAnsi="Times New Roman" w:cs="Times New Roman"/>
          <w:sz w:val="28"/>
          <w:szCs w:val="28"/>
        </w:rPr>
        <w:t>__</w:t>
      </w:r>
      <w:r w:rsidRPr="000E0036">
        <w:rPr>
          <w:rFonts w:ascii="Times New Roman" w:eastAsia="Times New Roman" w:hAnsi="Times New Roman" w:cs="Times New Roman"/>
          <w:sz w:val="28"/>
          <w:szCs w:val="28"/>
        </w:rPr>
        <w:t xml:space="preserve">» </w:t>
      </w:r>
      <w:r w:rsidR="00400C8F">
        <w:rPr>
          <w:rFonts w:ascii="Times New Roman" w:eastAsia="Times New Roman" w:hAnsi="Times New Roman" w:cs="Times New Roman"/>
          <w:sz w:val="28"/>
          <w:szCs w:val="28"/>
        </w:rPr>
        <w:t>декабря</w:t>
      </w:r>
      <w:r w:rsidR="002448DA">
        <w:rPr>
          <w:rFonts w:ascii="Times New Roman" w:eastAsia="Times New Roman" w:hAnsi="Times New Roman" w:cs="Times New Roman"/>
          <w:sz w:val="28"/>
          <w:szCs w:val="28"/>
        </w:rPr>
        <w:t xml:space="preserve"> </w:t>
      </w:r>
      <w:r w:rsidR="00CD6226">
        <w:rPr>
          <w:rFonts w:ascii="Times New Roman" w:eastAsia="Times New Roman" w:hAnsi="Times New Roman" w:cs="Times New Roman"/>
          <w:sz w:val="28"/>
          <w:szCs w:val="28"/>
        </w:rPr>
        <w:t>2023</w:t>
      </w:r>
      <w:r w:rsidRPr="000E0036">
        <w:rPr>
          <w:rFonts w:ascii="Times New Roman" w:eastAsia="Times New Roman" w:hAnsi="Times New Roman" w:cs="Times New Roman"/>
          <w:sz w:val="28"/>
          <w:szCs w:val="28"/>
        </w:rPr>
        <w:t xml:space="preserve"> года  </w:t>
      </w:r>
      <w:r w:rsidR="005203DA">
        <w:rPr>
          <w:rFonts w:ascii="Times New Roman" w:eastAsia="Times New Roman" w:hAnsi="Times New Roman" w:cs="Times New Roman"/>
          <w:sz w:val="28"/>
          <w:szCs w:val="28"/>
        </w:rPr>
        <w:t xml:space="preserve">   </w:t>
      </w:r>
      <w:r w:rsidR="00B24F4F">
        <w:rPr>
          <w:rFonts w:ascii="Times New Roman" w:eastAsia="Times New Roman" w:hAnsi="Times New Roman" w:cs="Times New Roman"/>
          <w:sz w:val="28"/>
          <w:szCs w:val="28"/>
        </w:rPr>
        <w:t xml:space="preserve">  </w:t>
      </w:r>
      <w:r w:rsidRPr="000E0036">
        <w:rPr>
          <w:rFonts w:ascii="Times New Roman" w:eastAsia="Times New Roman" w:hAnsi="Times New Roman" w:cs="Times New Roman"/>
          <w:sz w:val="28"/>
          <w:szCs w:val="28"/>
        </w:rPr>
        <w:tab/>
      </w:r>
      <w:r w:rsidRPr="000E0036">
        <w:rPr>
          <w:rFonts w:ascii="Times New Roman" w:eastAsia="Times New Roman" w:hAnsi="Times New Roman" w:cs="Times New Roman"/>
          <w:sz w:val="28"/>
          <w:szCs w:val="28"/>
        </w:rPr>
        <w:tab/>
      </w:r>
      <w:r w:rsidR="009F49D5">
        <w:rPr>
          <w:rFonts w:ascii="Times New Roman" w:eastAsia="Times New Roman" w:hAnsi="Times New Roman" w:cs="Times New Roman"/>
          <w:sz w:val="28"/>
          <w:szCs w:val="28"/>
        </w:rPr>
        <w:t xml:space="preserve">         </w:t>
      </w:r>
      <w:r w:rsidRPr="000E0036">
        <w:rPr>
          <w:rFonts w:ascii="Times New Roman" w:eastAsia="Times New Roman" w:hAnsi="Times New Roman" w:cs="Times New Roman"/>
          <w:sz w:val="28"/>
          <w:szCs w:val="28"/>
        </w:rPr>
        <w:t xml:space="preserve">   </w:t>
      </w:r>
      <w:r w:rsidR="00365246">
        <w:rPr>
          <w:rFonts w:ascii="Times New Roman" w:eastAsia="Times New Roman" w:hAnsi="Times New Roman" w:cs="Times New Roman"/>
          <w:sz w:val="28"/>
          <w:szCs w:val="28"/>
        </w:rPr>
        <w:t xml:space="preserve">  </w:t>
      </w:r>
      <w:r w:rsidR="004729DD">
        <w:rPr>
          <w:rFonts w:ascii="Times New Roman" w:eastAsia="Times New Roman" w:hAnsi="Times New Roman" w:cs="Times New Roman"/>
          <w:sz w:val="28"/>
          <w:szCs w:val="28"/>
        </w:rPr>
        <w:t xml:space="preserve">     </w:t>
      </w:r>
      <w:r w:rsidR="00BD2D7D">
        <w:rPr>
          <w:rFonts w:ascii="Times New Roman" w:eastAsia="Times New Roman" w:hAnsi="Times New Roman" w:cs="Times New Roman"/>
          <w:sz w:val="28"/>
          <w:szCs w:val="28"/>
        </w:rPr>
        <w:t xml:space="preserve">           </w:t>
      </w:r>
      <w:r w:rsidR="004729DD">
        <w:rPr>
          <w:rFonts w:ascii="Times New Roman" w:eastAsia="Times New Roman" w:hAnsi="Times New Roman" w:cs="Times New Roman"/>
          <w:sz w:val="28"/>
          <w:szCs w:val="28"/>
        </w:rPr>
        <w:tab/>
        <w:t xml:space="preserve">           </w:t>
      </w:r>
      <w:r w:rsidR="00CD6226">
        <w:rPr>
          <w:rFonts w:ascii="Times New Roman" w:eastAsia="Times New Roman" w:hAnsi="Times New Roman" w:cs="Times New Roman"/>
          <w:sz w:val="28"/>
          <w:szCs w:val="28"/>
        </w:rPr>
        <w:t xml:space="preserve"> </w:t>
      </w:r>
      <w:r w:rsidR="004729DD">
        <w:rPr>
          <w:rFonts w:ascii="Times New Roman" w:eastAsia="Times New Roman" w:hAnsi="Times New Roman" w:cs="Times New Roman"/>
          <w:sz w:val="28"/>
          <w:szCs w:val="28"/>
        </w:rPr>
        <w:t xml:space="preserve"> </w:t>
      </w:r>
      <w:r w:rsidRPr="000E0036">
        <w:rPr>
          <w:rFonts w:ascii="Times New Roman" w:eastAsia="Times New Roman" w:hAnsi="Times New Roman" w:cs="Times New Roman"/>
          <w:sz w:val="28"/>
          <w:szCs w:val="28"/>
        </w:rPr>
        <w:t xml:space="preserve">№ </w:t>
      </w:r>
      <w:r w:rsidR="00FD1797" w:rsidRPr="00FD1797">
        <w:rPr>
          <w:rFonts w:ascii="Times New Roman" w:eastAsia="Times New Roman" w:hAnsi="Times New Roman" w:cs="Times New Roman"/>
          <w:sz w:val="28"/>
          <w:szCs w:val="28"/>
        </w:rPr>
        <w:t>____</w:t>
      </w:r>
    </w:p>
    <w:p w:rsidR="007977AD" w:rsidRDefault="007977AD" w:rsidP="00400C8F">
      <w:pPr>
        <w:spacing w:after="0" w:line="240" w:lineRule="auto"/>
        <w:jc w:val="center"/>
        <w:rPr>
          <w:rFonts w:ascii="Times New Roman" w:hAnsi="Times New Roman" w:cs="Times New Roman"/>
          <w:sz w:val="28"/>
          <w:szCs w:val="28"/>
        </w:rPr>
      </w:pPr>
      <w:r w:rsidRPr="007977AD">
        <w:rPr>
          <w:rFonts w:ascii="Times New Roman" w:hAnsi="Times New Roman" w:cs="Times New Roman"/>
          <w:sz w:val="28"/>
          <w:szCs w:val="28"/>
        </w:rPr>
        <w:t xml:space="preserve">Об утверждении </w:t>
      </w:r>
      <w:r>
        <w:rPr>
          <w:rFonts w:ascii="Times New Roman" w:hAnsi="Times New Roman" w:cs="Times New Roman"/>
          <w:sz w:val="28"/>
          <w:szCs w:val="28"/>
        </w:rPr>
        <w:t>р</w:t>
      </w:r>
      <w:r w:rsidRPr="007977AD">
        <w:rPr>
          <w:rFonts w:ascii="Times New Roman" w:hAnsi="Times New Roman" w:cs="Times New Roman"/>
          <w:sz w:val="28"/>
          <w:szCs w:val="28"/>
        </w:rPr>
        <w:t xml:space="preserve">егламента сопровождения инвестиционных проектов, реализуемых и (или) планируемых к реализации на территории Новошешминского муниципального района Республики Татарстан </w:t>
      </w:r>
    </w:p>
    <w:p w:rsidR="00400C8F" w:rsidRDefault="00400C8F" w:rsidP="00400C8F">
      <w:pPr>
        <w:spacing w:after="0" w:line="240" w:lineRule="auto"/>
        <w:jc w:val="center"/>
        <w:rPr>
          <w:sz w:val="28"/>
          <w:szCs w:val="28"/>
        </w:rPr>
      </w:pPr>
    </w:p>
    <w:p w:rsidR="007977AD" w:rsidRPr="007977AD" w:rsidRDefault="007977AD" w:rsidP="007977AD">
      <w:pPr>
        <w:spacing w:after="0" w:line="360" w:lineRule="auto"/>
        <w:ind w:firstLine="567"/>
        <w:jc w:val="both"/>
        <w:rPr>
          <w:rFonts w:ascii="Times New Roman" w:hAnsi="Times New Roman" w:cs="Times New Roman"/>
          <w:sz w:val="28"/>
          <w:szCs w:val="28"/>
        </w:rPr>
      </w:pPr>
      <w:r>
        <w:rPr>
          <w:sz w:val="28"/>
          <w:szCs w:val="28"/>
        </w:rPr>
        <w:t xml:space="preserve"> </w:t>
      </w:r>
      <w:r w:rsidRPr="007977AD">
        <w:rPr>
          <w:rFonts w:ascii="Times New Roman" w:hAnsi="Times New Roman" w:cs="Times New Roman"/>
          <w:sz w:val="28"/>
          <w:szCs w:val="28"/>
        </w:rPr>
        <w:t>В целях формирования благоприятного инвестиционного климата, повышения инвестиционной привлекательности Новошешминского муниципального района Республики Татарстан, организации сопровождения инвестиционных проектов и усиления координации деятельности по привлечению инвестиционных ресурсов в экономику муниципального образования «Новошешминский муниципальный район Республики Татарстан</w:t>
      </w:r>
      <w:r>
        <w:rPr>
          <w:rFonts w:ascii="Times New Roman" w:hAnsi="Times New Roman" w:cs="Times New Roman"/>
          <w:sz w:val="28"/>
          <w:szCs w:val="28"/>
        </w:rPr>
        <w:t>» Исполнительный комитет Новошешминского муниципального района Республики Татарстан</w:t>
      </w:r>
      <w:r w:rsidRPr="007977AD">
        <w:rPr>
          <w:rFonts w:ascii="Times New Roman" w:hAnsi="Times New Roman" w:cs="Times New Roman"/>
          <w:sz w:val="28"/>
          <w:szCs w:val="28"/>
        </w:rPr>
        <w:t xml:space="preserve"> постановля</w:t>
      </w:r>
      <w:r>
        <w:rPr>
          <w:rFonts w:ascii="Times New Roman" w:hAnsi="Times New Roman" w:cs="Times New Roman"/>
          <w:sz w:val="28"/>
          <w:szCs w:val="28"/>
        </w:rPr>
        <w:t>ет</w:t>
      </w:r>
      <w:r w:rsidRPr="007977AD">
        <w:rPr>
          <w:rFonts w:ascii="Times New Roman" w:hAnsi="Times New Roman" w:cs="Times New Roman"/>
          <w:sz w:val="28"/>
          <w:szCs w:val="28"/>
        </w:rPr>
        <w:t>:</w:t>
      </w:r>
    </w:p>
    <w:p w:rsidR="007977AD" w:rsidRPr="007977AD" w:rsidRDefault="007977AD" w:rsidP="00520DC0">
      <w:pPr>
        <w:numPr>
          <w:ilvl w:val="0"/>
          <w:numId w:val="14"/>
        </w:numPr>
        <w:spacing w:after="0" w:line="360" w:lineRule="auto"/>
        <w:ind w:left="0" w:firstLine="567"/>
        <w:jc w:val="both"/>
        <w:rPr>
          <w:rFonts w:ascii="Times New Roman" w:hAnsi="Times New Roman" w:cs="Times New Roman"/>
          <w:sz w:val="28"/>
          <w:szCs w:val="28"/>
        </w:rPr>
      </w:pPr>
      <w:r w:rsidRPr="007977AD">
        <w:rPr>
          <w:rFonts w:ascii="Times New Roman" w:hAnsi="Times New Roman" w:cs="Times New Roman"/>
          <w:sz w:val="28"/>
          <w:szCs w:val="28"/>
        </w:rPr>
        <w:t xml:space="preserve">Утвердить прилагаемый </w:t>
      </w:r>
      <w:r>
        <w:rPr>
          <w:rFonts w:ascii="Times New Roman" w:hAnsi="Times New Roman" w:cs="Times New Roman"/>
          <w:sz w:val="28"/>
          <w:szCs w:val="28"/>
        </w:rPr>
        <w:t>р</w:t>
      </w:r>
      <w:r w:rsidRPr="007977AD">
        <w:rPr>
          <w:rFonts w:ascii="Times New Roman" w:hAnsi="Times New Roman" w:cs="Times New Roman"/>
          <w:sz w:val="28"/>
          <w:szCs w:val="28"/>
        </w:rPr>
        <w:t>егламент сопровождения инвестиционных проектов, реализуемых и (или) планируемых к реализации на территории Новошешминского муниципального района Республики Татарстан.</w:t>
      </w:r>
    </w:p>
    <w:p w:rsidR="007977AD" w:rsidRPr="007977AD" w:rsidRDefault="007977AD" w:rsidP="00520DC0">
      <w:pPr>
        <w:pStyle w:val="a6"/>
        <w:numPr>
          <w:ilvl w:val="0"/>
          <w:numId w:val="14"/>
        </w:numPr>
        <w:spacing w:after="0" w:line="360" w:lineRule="auto"/>
        <w:ind w:left="0" w:firstLine="567"/>
        <w:jc w:val="both"/>
        <w:rPr>
          <w:rFonts w:ascii="Times New Roman" w:hAnsi="Times New Roman" w:cs="Times New Roman"/>
          <w:sz w:val="28"/>
          <w:szCs w:val="28"/>
        </w:rPr>
      </w:pPr>
      <w:r w:rsidRPr="007977AD">
        <w:rPr>
          <w:rFonts w:ascii="Times New Roman" w:hAnsi="Times New Roman" w:cs="Times New Roman"/>
          <w:sz w:val="28"/>
          <w:szCs w:val="28"/>
        </w:rPr>
        <w:t>Опубликовать настоящие постановление на «Официальном портале правовой информации Республики Татарстан» в информационно-телекоммуникационной сети «Интернет»: http://pravo.tatarstan.ru и на официальном сайте Новошешминского муниципального района на Портале муниципальных образований Республики Татарстан в информационно-телекоммуникационной сети «Интернет»: http:/novosheshminsk.tatarstan.ru</w:t>
      </w:r>
      <w:r>
        <w:rPr>
          <w:rFonts w:ascii="Times New Roman" w:hAnsi="Times New Roman" w:cs="Times New Roman"/>
          <w:sz w:val="28"/>
          <w:szCs w:val="28"/>
        </w:rPr>
        <w:t>»</w:t>
      </w:r>
      <w:r w:rsidRPr="007977AD">
        <w:rPr>
          <w:rFonts w:ascii="Times New Roman" w:hAnsi="Times New Roman" w:cs="Times New Roman"/>
          <w:sz w:val="28"/>
          <w:szCs w:val="28"/>
        </w:rPr>
        <w:t xml:space="preserve">.      </w:t>
      </w:r>
    </w:p>
    <w:p w:rsidR="007977AD" w:rsidRPr="007977AD" w:rsidRDefault="007977AD" w:rsidP="00520DC0">
      <w:pPr>
        <w:numPr>
          <w:ilvl w:val="0"/>
          <w:numId w:val="14"/>
        </w:numPr>
        <w:spacing w:after="0" w:line="360" w:lineRule="auto"/>
        <w:ind w:left="0" w:firstLine="567"/>
        <w:jc w:val="both"/>
        <w:rPr>
          <w:rFonts w:ascii="Times New Roman" w:hAnsi="Times New Roman" w:cs="Times New Roman"/>
          <w:sz w:val="28"/>
          <w:szCs w:val="28"/>
        </w:rPr>
      </w:pPr>
      <w:r w:rsidRPr="007977AD">
        <w:rPr>
          <w:rFonts w:ascii="Times New Roman" w:hAnsi="Times New Roman" w:cs="Times New Roman"/>
          <w:sz w:val="28"/>
          <w:szCs w:val="28"/>
        </w:rPr>
        <w:t>Контроль за исполнением настоящего постановления возложить на первого заместителя руководителя Исполнительного комитета Новошешминского муниципального района Республики Татарстан (по экономике).</w:t>
      </w:r>
    </w:p>
    <w:p w:rsidR="00E71163" w:rsidRDefault="00A045B7" w:rsidP="000E0036">
      <w:pPr>
        <w:spacing w:after="0" w:line="240" w:lineRule="auto"/>
        <w:rPr>
          <w:rFonts w:ascii="Times New Roman" w:eastAsia="Times New Roman" w:hAnsi="Times New Roman" w:cs="Times New Roman"/>
          <w:sz w:val="28"/>
          <w:szCs w:val="28"/>
        </w:rPr>
      </w:pPr>
      <w:r w:rsidRPr="00CD6226">
        <w:rPr>
          <w:rFonts w:ascii="Times New Roman" w:eastAsia="Times New Roman" w:hAnsi="Times New Roman" w:cs="Times New Roman"/>
          <w:sz w:val="28"/>
          <w:szCs w:val="28"/>
        </w:rPr>
        <w:t>Р</w:t>
      </w:r>
      <w:r w:rsidR="000E0036" w:rsidRPr="00CD6226">
        <w:rPr>
          <w:rFonts w:ascii="Times New Roman" w:eastAsia="Times New Roman" w:hAnsi="Times New Roman" w:cs="Times New Roman"/>
          <w:sz w:val="28"/>
          <w:szCs w:val="28"/>
        </w:rPr>
        <w:t>уководител</w:t>
      </w:r>
      <w:r w:rsidRPr="00CD6226">
        <w:rPr>
          <w:rFonts w:ascii="Times New Roman" w:eastAsia="Times New Roman" w:hAnsi="Times New Roman" w:cs="Times New Roman"/>
          <w:sz w:val="28"/>
          <w:szCs w:val="28"/>
        </w:rPr>
        <w:t>ь</w:t>
      </w:r>
      <w:r w:rsidR="00CD6226">
        <w:rPr>
          <w:rFonts w:ascii="Times New Roman" w:eastAsia="Times New Roman" w:hAnsi="Times New Roman" w:cs="Times New Roman"/>
          <w:sz w:val="28"/>
          <w:szCs w:val="28"/>
        </w:rPr>
        <w:t xml:space="preserve">                                                          </w:t>
      </w:r>
      <w:r w:rsidR="004729DD" w:rsidRPr="00CD6226">
        <w:rPr>
          <w:rFonts w:ascii="Times New Roman" w:eastAsia="Times New Roman" w:hAnsi="Times New Roman" w:cs="Times New Roman"/>
          <w:sz w:val="28"/>
          <w:szCs w:val="28"/>
        </w:rPr>
        <w:tab/>
      </w:r>
      <w:r w:rsidR="004729DD" w:rsidRPr="00CD6226">
        <w:rPr>
          <w:rFonts w:ascii="Times New Roman" w:eastAsia="Times New Roman" w:hAnsi="Times New Roman" w:cs="Times New Roman"/>
          <w:sz w:val="28"/>
          <w:szCs w:val="28"/>
        </w:rPr>
        <w:tab/>
      </w:r>
      <w:r w:rsidRPr="00CD6226">
        <w:rPr>
          <w:rFonts w:ascii="Times New Roman" w:eastAsia="Times New Roman" w:hAnsi="Times New Roman" w:cs="Times New Roman"/>
          <w:sz w:val="28"/>
          <w:szCs w:val="28"/>
        </w:rPr>
        <w:t xml:space="preserve">        </w:t>
      </w:r>
      <w:r w:rsidR="000F2BA2">
        <w:rPr>
          <w:rFonts w:ascii="Times New Roman" w:eastAsia="Times New Roman" w:hAnsi="Times New Roman" w:cs="Times New Roman"/>
          <w:sz w:val="28"/>
          <w:szCs w:val="28"/>
        </w:rPr>
        <w:t xml:space="preserve"> </w:t>
      </w:r>
      <w:r w:rsidRPr="00CD6226">
        <w:rPr>
          <w:rFonts w:ascii="Times New Roman" w:eastAsia="Times New Roman" w:hAnsi="Times New Roman" w:cs="Times New Roman"/>
          <w:sz w:val="28"/>
          <w:szCs w:val="28"/>
        </w:rPr>
        <w:t xml:space="preserve">     Р.Р. Фасахов</w:t>
      </w:r>
    </w:p>
    <w:p w:rsidR="00FD1797" w:rsidRDefault="00FD1797" w:rsidP="000E0036">
      <w:pPr>
        <w:spacing w:after="0" w:line="240" w:lineRule="auto"/>
        <w:rPr>
          <w:rFonts w:ascii="Times New Roman" w:eastAsia="Times New Roman" w:hAnsi="Times New Roman" w:cs="Times New Roman"/>
          <w:sz w:val="28"/>
          <w:szCs w:val="28"/>
        </w:rPr>
      </w:pPr>
    </w:p>
    <w:p w:rsidR="00FD1797" w:rsidRPr="00CD6226" w:rsidRDefault="00FD1797" w:rsidP="000E0036">
      <w:pPr>
        <w:spacing w:after="0" w:line="240" w:lineRule="auto"/>
        <w:rPr>
          <w:rFonts w:ascii="Times New Roman" w:eastAsia="Times New Roman" w:hAnsi="Times New Roman" w:cs="Times New Roman"/>
          <w:sz w:val="28"/>
          <w:szCs w:val="28"/>
        </w:rPr>
      </w:pPr>
    </w:p>
    <w:tbl>
      <w:tblPr>
        <w:tblStyle w:val="a9"/>
        <w:tblW w:w="4395" w:type="dxa"/>
        <w:tblInd w:w="59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tblGrid>
      <w:tr w:rsidR="007977AD" w:rsidRPr="00073F1F" w:rsidTr="007977AD">
        <w:tc>
          <w:tcPr>
            <w:tcW w:w="4395" w:type="dxa"/>
          </w:tcPr>
          <w:p w:rsidR="007977AD" w:rsidRPr="00073F1F" w:rsidRDefault="007977AD" w:rsidP="00534087">
            <w:pPr>
              <w:tabs>
                <w:tab w:val="left" w:pos="5812"/>
              </w:tabs>
              <w:rPr>
                <w:rFonts w:ascii="Times New Roman" w:hAnsi="Times New Roman"/>
                <w:sz w:val="28"/>
                <w:szCs w:val="24"/>
              </w:rPr>
            </w:pPr>
            <w:r w:rsidRPr="00073F1F">
              <w:rPr>
                <w:rFonts w:ascii="Times New Roman" w:hAnsi="Times New Roman"/>
                <w:sz w:val="28"/>
                <w:szCs w:val="24"/>
              </w:rPr>
              <w:lastRenderedPageBreak/>
              <w:t>Утвержден</w:t>
            </w:r>
          </w:p>
        </w:tc>
      </w:tr>
      <w:tr w:rsidR="007977AD" w:rsidRPr="00073F1F" w:rsidTr="007977AD">
        <w:tc>
          <w:tcPr>
            <w:tcW w:w="4395" w:type="dxa"/>
          </w:tcPr>
          <w:p w:rsidR="007977AD" w:rsidRDefault="007977AD" w:rsidP="00534087">
            <w:pPr>
              <w:tabs>
                <w:tab w:val="left" w:pos="5812"/>
              </w:tabs>
              <w:rPr>
                <w:rFonts w:ascii="Times New Roman" w:hAnsi="Times New Roman"/>
                <w:sz w:val="28"/>
                <w:szCs w:val="24"/>
              </w:rPr>
            </w:pPr>
            <w:r>
              <w:rPr>
                <w:rFonts w:ascii="Times New Roman" w:hAnsi="Times New Roman"/>
                <w:sz w:val="28"/>
                <w:szCs w:val="24"/>
              </w:rPr>
              <w:t xml:space="preserve">постановлением </w:t>
            </w:r>
          </w:p>
          <w:p w:rsidR="007977AD" w:rsidRDefault="007977AD" w:rsidP="00534087">
            <w:pPr>
              <w:tabs>
                <w:tab w:val="left" w:pos="5812"/>
              </w:tabs>
              <w:rPr>
                <w:rFonts w:ascii="Times New Roman" w:hAnsi="Times New Roman"/>
                <w:sz w:val="28"/>
                <w:szCs w:val="24"/>
              </w:rPr>
            </w:pPr>
            <w:r>
              <w:rPr>
                <w:rFonts w:ascii="Times New Roman" w:hAnsi="Times New Roman"/>
                <w:sz w:val="28"/>
                <w:szCs w:val="24"/>
              </w:rPr>
              <w:t xml:space="preserve">Исполнительного комитета </w:t>
            </w:r>
          </w:p>
          <w:p w:rsidR="007977AD" w:rsidRDefault="007977AD" w:rsidP="00534087">
            <w:pPr>
              <w:tabs>
                <w:tab w:val="left" w:pos="5812"/>
              </w:tabs>
              <w:rPr>
                <w:rFonts w:ascii="Times New Roman" w:hAnsi="Times New Roman"/>
                <w:sz w:val="28"/>
                <w:szCs w:val="24"/>
              </w:rPr>
            </w:pPr>
            <w:r>
              <w:rPr>
                <w:rFonts w:ascii="Times New Roman" w:hAnsi="Times New Roman"/>
                <w:sz w:val="28"/>
                <w:szCs w:val="24"/>
              </w:rPr>
              <w:t>Новошешминского</w:t>
            </w:r>
          </w:p>
          <w:p w:rsidR="007977AD" w:rsidRDefault="007977AD" w:rsidP="00534087">
            <w:pPr>
              <w:tabs>
                <w:tab w:val="left" w:pos="5812"/>
              </w:tabs>
              <w:rPr>
                <w:rFonts w:ascii="Times New Roman" w:hAnsi="Times New Roman"/>
                <w:sz w:val="28"/>
                <w:szCs w:val="24"/>
              </w:rPr>
            </w:pPr>
            <w:r>
              <w:rPr>
                <w:rFonts w:ascii="Times New Roman" w:hAnsi="Times New Roman"/>
                <w:sz w:val="28"/>
                <w:szCs w:val="24"/>
              </w:rPr>
              <w:t>муниципального района</w:t>
            </w:r>
          </w:p>
          <w:p w:rsidR="007977AD" w:rsidRDefault="007977AD" w:rsidP="00534087">
            <w:pPr>
              <w:tabs>
                <w:tab w:val="left" w:pos="5812"/>
              </w:tabs>
              <w:rPr>
                <w:rFonts w:ascii="Times New Roman" w:hAnsi="Times New Roman"/>
                <w:sz w:val="28"/>
                <w:szCs w:val="24"/>
              </w:rPr>
            </w:pPr>
            <w:r>
              <w:rPr>
                <w:rFonts w:ascii="Times New Roman" w:hAnsi="Times New Roman"/>
                <w:sz w:val="28"/>
                <w:szCs w:val="24"/>
              </w:rPr>
              <w:t>Республики Татарстан</w:t>
            </w:r>
          </w:p>
          <w:p w:rsidR="007977AD" w:rsidRPr="00073F1F" w:rsidRDefault="007977AD" w:rsidP="00FD1797">
            <w:pPr>
              <w:tabs>
                <w:tab w:val="left" w:pos="5812"/>
              </w:tabs>
              <w:rPr>
                <w:rFonts w:ascii="Times New Roman" w:hAnsi="Times New Roman"/>
                <w:sz w:val="28"/>
                <w:szCs w:val="24"/>
              </w:rPr>
            </w:pPr>
            <w:r>
              <w:rPr>
                <w:rFonts w:ascii="Times New Roman" w:hAnsi="Times New Roman"/>
                <w:sz w:val="28"/>
                <w:szCs w:val="24"/>
              </w:rPr>
              <w:t>от «</w:t>
            </w:r>
            <w:r w:rsidR="00FD1797">
              <w:rPr>
                <w:rFonts w:ascii="Times New Roman" w:hAnsi="Times New Roman"/>
                <w:sz w:val="28"/>
                <w:szCs w:val="24"/>
              </w:rPr>
              <w:t>__</w:t>
            </w:r>
            <w:r>
              <w:rPr>
                <w:rFonts w:ascii="Times New Roman" w:hAnsi="Times New Roman"/>
                <w:sz w:val="28"/>
                <w:szCs w:val="24"/>
              </w:rPr>
              <w:t xml:space="preserve">» </w:t>
            </w:r>
            <w:r w:rsidR="00400C8F">
              <w:rPr>
                <w:rFonts w:ascii="Times New Roman" w:hAnsi="Times New Roman"/>
                <w:sz w:val="28"/>
                <w:szCs w:val="24"/>
              </w:rPr>
              <w:t>декабря</w:t>
            </w:r>
            <w:r>
              <w:rPr>
                <w:rFonts w:ascii="Times New Roman" w:hAnsi="Times New Roman"/>
                <w:sz w:val="28"/>
                <w:szCs w:val="24"/>
              </w:rPr>
              <w:t xml:space="preserve"> 2023 года № </w:t>
            </w:r>
            <w:bookmarkStart w:id="0" w:name="_GoBack"/>
            <w:r w:rsidR="00FD1797" w:rsidRPr="00FD1797">
              <w:rPr>
                <w:rFonts w:ascii="Times New Roman" w:hAnsi="Times New Roman"/>
                <w:sz w:val="28"/>
                <w:szCs w:val="24"/>
              </w:rPr>
              <w:t>___</w:t>
            </w:r>
            <w:r w:rsidRPr="00FD1797">
              <w:rPr>
                <w:rFonts w:ascii="Times New Roman" w:hAnsi="Times New Roman"/>
                <w:sz w:val="28"/>
                <w:szCs w:val="24"/>
              </w:rPr>
              <w:t xml:space="preserve"> </w:t>
            </w:r>
            <w:bookmarkEnd w:id="0"/>
          </w:p>
        </w:tc>
      </w:tr>
    </w:tbl>
    <w:p w:rsidR="00AA1891" w:rsidRPr="002171B1" w:rsidRDefault="00AA1891" w:rsidP="002631A6">
      <w:pPr>
        <w:tabs>
          <w:tab w:val="left" w:pos="5812"/>
        </w:tabs>
        <w:spacing w:after="0" w:line="240" w:lineRule="auto"/>
        <w:rPr>
          <w:rFonts w:ascii="Times New Roman" w:hAnsi="Times New Roman"/>
          <w:sz w:val="24"/>
          <w:szCs w:val="24"/>
        </w:rPr>
      </w:pPr>
      <w:r>
        <w:rPr>
          <w:rFonts w:ascii="Times New Roman" w:hAnsi="Times New Roman"/>
          <w:sz w:val="24"/>
          <w:szCs w:val="24"/>
        </w:rPr>
        <w:t xml:space="preserve">                                                   </w:t>
      </w:r>
      <w:r w:rsidRPr="002171B1">
        <w:rPr>
          <w:rFonts w:ascii="Times New Roman" w:hAnsi="Times New Roman"/>
          <w:sz w:val="24"/>
          <w:szCs w:val="24"/>
        </w:rPr>
        <w:t xml:space="preserve">                           </w:t>
      </w:r>
      <w:r>
        <w:rPr>
          <w:rFonts w:ascii="Times New Roman" w:hAnsi="Times New Roman"/>
          <w:sz w:val="24"/>
          <w:szCs w:val="24"/>
        </w:rPr>
        <w:t xml:space="preserve">         </w:t>
      </w:r>
      <w:r w:rsidRPr="002171B1">
        <w:rPr>
          <w:rFonts w:ascii="Times New Roman" w:hAnsi="Times New Roman"/>
          <w:b/>
          <w:sz w:val="24"/>
          <w:szCs w:val="24"/>
        </w:rPr>
        <w:t xml:space="preserve">                                          </w:t>
      </w:r>
    </w:p>
    <w:p w:rsidR="00AA1891" w:rsidRPr="002171B1" w:rsidRDefault="00AA1891" w:rsidP="00AA1891">
      <w:pPr>
        <w:spacing w:after="0" w:line="240" w:lineRule="auto"/>
        <w:rPr>
          <w:rFonts w:ascii="Times New Roman" w:hAnsi="Times New Roman"/>
          <w:sz w:val="24"/>
          <w:szCs w:val="24"/>
        </w:rPr>
      </w:pPr>
      <w:r w:rsidRPr="002171B1">
        <w:rPr>
          <w:rFonts w:ascii="Times New Roman" w:hAnsi="Times New Roman"/>
          <w:sz w:val="24"/>
          <w:szCs w:val="24"/>
        </w:rPr>
        <w:t xml:space="preserve">                                                </w:t>
      </w:r>
    </w:p>
    <w:p w:rsidR="007977AD" w:rsidRDefault="007977AD" w:rsidP="002631A6">
      <w:pPr>
        <w:jc w:val="center"/>
        <w:rPr>
          <w:rFonts w:ascii="Times New Roman" w:hAnsi="Times New Roman" w:cs="Times New Roman"/>
          <w:sz w:val="28"/>
          <w:szCs w:val="28"/>
        </w:rPr>
      </w:pPr>
      <w:r w:rsidRPr="002631A6">
        <w:rPr>
          <w:rFonts w:ascii="Times New Roman" w:hAnsi="Times New Roman" w:cs="Times New Roman"/>
          <w:sz w:val="28"/>
          <w:szCs w:val="28"/>
        </w:rPr>
        <w:t>Регламент сопровождения инвестиционных проектов, реализуемых и (или) планируемых к реализации на территории Новошешминского муниципального района Республики Татарстан</w:t>
      </w:r>
    </w:p>
    <w:p w:rsidR="007977AD" w:rsidRPr="000D4F41" w:rsidRDefault="007977AD" w:rsidP="002631A6">
      <w:pPr>
        <w:tabs>
          <w:tab w:val="center" w:pos="4985"/>
          <w:tab w:val="left" w:pos="7668"/>
        </w:tabs>
        <w:jc w:val="center"/>
        <w:rPr>
          <w:b/>
          <w:sz w:val="28"/>
          <w:szCs w:val="28"/>
        </w:rPr>
      </w:pPr>
      <w:r w:rsidRPr="002631A6">
        <w:rPr>
          <w:rFonts w:ascii="Times New Roman" w:hAnsi="Times New Roman" w:cs="Times New Roman"/>
          <w:sz w:val="28"/>
          <w:szCs w:val="28"/>
          <w:lang w:val="tt-RU"/>
        </w:rPr>
        <w:t>1</w:t>
      </w:r>
      <w:r w:rsidRPr="002631A6">
        <w:rPr>
          <w:rFonts w:ascii="Times New Roman" w:hAnsi="Times New Roman" w:cs="Times New Roman"/>
          <w:sz w:val="28"/>
          <w:szCs w:val="28"/>
        </w:rPr>
        <w:t>. Общие положения</w:t>
      </w:r>
    </w:p>
    <w:p w:rsidR="007977AD" w:rsidRPr="002631A6" w:rsidRDefault="007977AD" w:rsidP="002631A6">
      <w:pPr>
        <w:spacing w:after="0" w:line="240" w:lineRule="auto"/>
        <w:ind w:firstLine="567"/>
        <w:jc w:val="both"/>
        <w:rPr>
          <w:rFonts w:ascii="Times New Roman" w:hAnsi="Times New Roman" w:cs="Times New Roman"/>
          <w:sz w:val="28"/>
          <w:szCs w:val="28"/>
        </w:rPr>
      </w:pPr>
      <w:r w:rsidRPr="002631A6">
        <w:rPr>
          <w:rFonts w:ascii="Times New Roman" w:hAnsi="Times New Roman" w:cs="Times New Roman"/>
          <w:sz w:val="28"/>
          <w:szCs w:val="28"/>
        </w:rPr>
        <w:t>1.1. Настоящий Регламент устанавливает сроки и последовательность действий по сопровождению инвестиционных проектов, реализуемых и (или) планируемых к реализации на территории Новошешминского муниципального района Республики Татарстан.</w:t>
      </w:r>
    </w:p>
    <w:p w:rsidR="007977AD" w:rsidRPr="002631A6" w:rsidRDefault="007977AD" w:rsidP="002631A6">
      <w:pPr>
        <w:spacing w:after="0" w:line="240" w:lineRule="auto"/>
        <w:ind w:firstLine="567"/>
        <w:jc w:val="both"/>
        <w:rPr>
          <w:rFonts w:ascii="Times New Roman" w:hAnsi="Times New Roman" w:cs="Times New Roman"/>
          <w:sz w:val="28"/>
          <w:szCs w:val="28"/>
        </w:rPr>
      </w:pPr>
      <w:r w:rsidRPr="002631A6">
        <w:rPr>
          <w:rFonts w:ascii="Times New Roman" w:hAnsi="Times New Roman" w:cs="Times New Roman"/>
          <w:sz w:val="28"/>
          <w:szCs w:val="28"/>
        </w:rPr>
        <w:t>1.2. Уполномоченным структурным подразделением, осуществляющим организационное сопровождение инвесторов, планирующих к реализации и (или) реализующих инвестиционные проекты на территории Новошешминского муниципального района Республики Татарстан, является отдел экономики и муниципального заказа Исполнительного комитета Новошешминского муниципального района Республики Татарстан (далее – Отдел).</w:t>
      </w:r>
    </w:p>
    <w:p w:rsidR="007977AD" w:rsidRPr="002631A6" w:rsidRDefault="007977AD" w:rsidP="002631A6">
      <w:pPr>
        <w:spacing w:after="0" w:line="240" w:lineRule="auto"/>
        <w:ind w:firstLine="567"/>
        <w:jc w:val="both"/>
        <w:rPr>
          <w:rFonts w:ascii="Times New Roman" w:hAnsi="Times New Roman" w:cs="Times New Roman"/>
          <w:sz w:val="28"/>
          <w:szCs w:val="28"/>
        </w:rPr>
      </w:pPr>
      <w:r w:rsidRPr="002631A6">
        <w:rPr>
          <w:rFonts w:ascii="Times New Roman" w:hAnsi="Times New Roman" w:cs="Times New Roman"/>
          <w:sz w:val="28"/>
          <w:szCs w:val="28"/>
        </w:rPr>
        <w:t>1.3. Настоящий Регламент направлен на унификацию процедуры взаимодействия инициаторов инвестиционных проектов (инвесторов) с Отделом, снижение административных барьеров при реализации инвестиционных проектов на территории Новошешминского муниципального района Республики Татарстан.</w:t>
      </w:r>
    </w:p>
    <w:p w:rsidR="007977AD" w:rsidRPr="002631A6" w:rsidRDefault="007977AD" w:rsidP="002631A6">
      <w:pPr>
        <w:spacing w:after="0" w:line="240" w:lineRule="auto"/>
        <w:ind w:firstLine="567"/>
        <w:jc w:val="both"/>
        <w:rPr>
          <w:rFonts w:ascii="Times New Roman" w:hAnsi="Times New Roman" w:cs="Times New Roman"/>
          <w:sz w:val="28"/>
          <w:szCs w:val="28"/>
        </w:rPr>
      </w:pPr>
      <w:r w:rsidRPr="002631A6">
        <w:rPr>
          <w:rFonts w:ascii="Times New Roman" w:hAnsi="Times New Roman" w:cs="Times New Roman"/>
          <w:sz w:val="28"/>
          <w:szCs w:val="28"/>
        </w:rPr>
        <w:t>1.4.</w:t>
      </w:r>
      <w:r w:rsidRPr="002631A6">
        <w:rPr>
          <w:rFonts w:ascii="Times New Roman" w:hAnsi="Times New Roman" w:cs="Times New Roman"/>
          <w:b/>
          <w:sz w:val="28"/>
          <w:szCs w:val="28"/>
        </w:rPr>
        <w:t xml:space="preserve"> </w:t>
      </w:r>
      <w:r w:rsidRPr="002631A6">
        <w:rPr>
          <w:rFonts w:ascii="Times New Roman" w:hAnsi="Times New Roman" w:cs="Times New Roman"/>
          <w:sz w:val="28"/>
          <w:szCs w:val="28"/>
        </w:rPr>
        <w:t xml:space="preserve">Отдел осуществляет организационное сопровождение </w:t>
      </w:r>
      <w:r w:rsidR="002631A6" w:rsidRPr="002631A6">
        <w:rPr>
          <w:rFonts w:ascii="Times New Roman" w:hAnsi="Times New Roman" w:cs="Times New Roman"/>
          <w:sz w:val="28"/>
          <w:szCs w:val="28"/>
        </w:rPr>
        <w:t>инвестиционных</w:t>
      </w:r>
      <w:r w:rsidR="002631A6">
        <w:rPr>
          <w:rFonts w:ascii="Times New Roman" w:hAnsi="Times New Roman" w:cs="Times New Roman"/>
          <w:sz w:val="28"/>
          <w:szCs w:val="28"/>
        </w:rPr>
        <w:t xml:space="preserve"> </w:t>
      </w:r>
      <w:r w:rsidR="002631A6" w:rsidRPr="002631A6">
        <w:rPr>
          <w:rFonts w:ascii="Times New Roman" w:hAnsi="Times New Roman" w:cs="Times New Roman"/>
          <w:sz w:val="28"/>
          <w:szCs w:val="28"/>
        </w:rPr>
        <w:t>проектов,</w:t>
      </w:r>
      <w:r w:rsidRPr="002631A6">
        <w:rPr>
          <w:rFonts w:ascii="Times New Roman" w:hAnsi="Times New Roman" w:cs="Times New Roman"/>
          <w:sz w:val="28"/>
          <w:szCs w:val="28"/>
        </w:rPr>
        <w:t xml:space="preserve"> реализуемых и (или) планируемых к реализации на территории Новошешминского муниципального района Республики Татарстан.</w:t>
      </w:r>
    </w:p>
    <w:p w:rsidR="007977AD" w:rsidRPr="002631A6" w:rsidRDefault="007977AD" w:rsidP="002631A6">
      <w:pPr>
        <w:spacing w:after="0" w:line="240" w:lineRule="auto"/>
        <w:ind w:firstLine="567"/>
        <w:jc w:val="both"/>
        <w:rPr>
          <w:rFonts w:ascii="Times New Roman" w:hAnsi="Times New Roman" w:cs="Times New Roman"/>
          <w:sz w:val="28"/>
          <w:szCs w:val="28"/>
        </w:rPr>
      </w:pPr>
      <w:r w:rsidRPr="002631A6">
        <w:rPr>
          <w:rFonts w:ascii="Times New Roman" w:hAnsi="Times New Roman" w:cs="Times New Roman"/>
          <w:sz w:val="28"/>
          <w:szCs w:val="28"/>
        </w:rPr>
        <w:t>на всех стадиях их подготовки и реализации, если:</w:t>
      </w:r>
    </w:p>
    <w:p w:rsidR="007977AD" w:rsidRPr="002631A6" w:rsidRDefault="007977AD" w:rsidP="002631A6">
      <w:pPr>
        <w:spacing w:after="0" w:line="240" w:lineRule="auto"/>
        <w:ind w:firstLine="567"/>
        <w:jc w:val="both"/>
        <w:rPr>
          <w:rFonts w:ascii="Times New Roman" w:hAnsi="Times New Roman" w:cs="Times New Roman"/>
          <w:sz w:val="28"/>
          <w:szCs w:val="28"/>
        </w:rPr>
      </w:pPr>
      <w:r w:rsidRPr="002631A6">
        <w:rPr>
          <w:rFonts w:ascii="Times New Roman" w:hAnsi="Times New Roman" w:cs="Times New Roman"/>
          <w:sz w:val="28"/>
          <w:szCs w:val="28"/>
        </w:rPr>
        <w:t>- предполагаемый объем частных инвестиций в проект составляет более 50 млн рублей;</w:t>
      </w:r>
    </w:p>
    <w:p w:rsidR="007977AD" w:rsidRPr="002631A6" w:rsidRDefault="007977AD" w:rsidP="002631A6">
      <w:pPr>
        <w:spacing w:after="0" w:line="240" w:lineRule="auto"/>
        <w:ind w:firstLine="567"/>
        <w:jc w:val="both"/>
        <w:rPr>
          <w:rFonts w:ascii="Times New Roman" w:hAnsi="Times New Roman" w:cs="Times New Roman"/>
          <w:sz w:val="28"/>
          <w:szCs w:val="28"/>
        </w:rPr>
      </w:pPr>
      <w:r w:rsidRPr="002631A6">
        <w:rPr>
          <w:rFonts w:ascii="Times New Roman" w:hAnsi="Times New Roman" w:cs="Times New Roman"/>
          <w:sz w:val="28"/>
          <w:szCs w:val="28"/>
        </w:rPr>
        <w:t>- данные проекты являются наиболее значимыми для Новошешминского муниципального района Республики Татарстан, определенными соответствующими правовыми актами.</w:t>
      </w:r>
    </w:p>
    <w:p w:rsidR="007977AD" w:rsidRPr="002631A6" w:rsidRDefault="007977AD" w:rsidP="002631A6">
      <w:pPr>
        <w:spacing w:after="0" w:line="240" w:lineRule="auto"/>
        <w:ind w:firstLine="567"/>
        <w:jc w:val="both"/>
        <w:rPr>
          <w:rFonts w:ascii="Times New Roman" w:hAnsi="Times New Roman" w:cs="Times New Roman"/>
          <w:sz w:val="28"/>
          <w:szCs w:val="28"/>
        </w:rPr>
      </w:pPr>
      <w:r w:rsidRPr="002631A6">
        <w:rPr>
          <w:rFonts w:ascii="Times New Roman" w:hAnsi="Times New Roman" w:cs="Times New Roman"/>
          <w:sz w:val="28"/>
          <w:szCs w:val="28"/>
        </w:rPr>
        <w:t>1.5. Для целей настоящего Регламента используются следующие основные понятия:</w:t>
      </w:r>
    </w:p>
    <w:p w:rsidR="007977AD" w:rsidRPr="002631A6" w:rsidRDefault="007977AD" w:rsidP="002631A6">
      <w:pPr>
        <w:spacing w:after="0" w:line="240" w:lineRule="auto"/>
        <w:ind w:firstLine="567"/>
        <w:jc w:val="both"/>
        <w:rPr>
          <w:rFonts w:ascii="Times New Roman" w:hAnsi="Times New Roman" w:cs="Times New Roman"/>
          <w:sz w:val="28"/>
          <w:szCs w:val="28"/>
        </w:rPr>
      </w:pPr>
      <w:r w:rsidRPr="002631A6">
        <w:rPr>
          <w:rFonts w:ascii="Times New Roman" w:hAnsi="Times New Roman" w:cs="Times New Roman"/>
          <w:sz w:val="28"/>
          <w:szCs w:val="28"/>
        </w:rPr>
        <w:t>инвестиционный проект - обоснование экономической целесообразности, объема и сроков осуществления капитальных вложений, в том числе необходимая проектная документация, разработанная в соответствии с законодательством Российской Федерации и Республики Татарстан и муниципальными правовыми актами, а также описание практических действий по осуществлению инвестиций (бизнес-план) на территории Новошешминского муниципального района Республики Татарстан;</w:t>
      </w:r>
    </w:p>
    <w:p w:rsidR="007977AD" w:rsidRPr="002631A6" w:rsidRDefault="007977AD" w:rsidP="002631A6">
      <w:pPr>
        <w:spacing w:after="0" w:line="240" w:lineRule="auto"/>
        <w:ind w:firstLine="567"/>
        <w:jc w:val="both"/>
        <w:rPr>
          <w:rFonts w:ascii="Times New Roman" w:hAnsi="Times New Roman" w:cs="Times New Roman"/>
          <w:sz w:val="28"/>
          <w:szCs w:val="28"/>
        </w:rPr>
      </w:pPr>
      <w:r w:rsidRPr="002631A6">
        <w:rPr>
          <w:rFonts w:ascii="Times New Roman" w:hAnsi="Times New Roman" w:cs="Times New Roman"/>
          <w:sz w:val="28"/>
          <w:szCs w:val="28"/>
        </w:rPr>
        <w:lastRenderedPageBreak/>
        <w:t>инвестиционная площадка - свободный земельный участок или земельный участок с расположенными на нем объектами, потенциально являющийся местом реализации инвестиционного проекта;</w:t>
      </w:r>
    </w:p>
    <w:p w:rsidR="007977AD" w:rsidRPr="002631A6" w:rsidRDefault="007977AD" w:rsidP="002631A6">
      <w:pPr>
        <w:spacing w:after="0" w:line="240" w:lineRule="auto"/>
        <w:ind w:firstLine="567"/>
        <w:jc w:val="both"/>
        <w:rPr>
          <w:rFonts w:ascii="Times New Roman" w:hAnsi="Times New Roman" w:cs="Times New Roman"/>
          <w:sz w:val="28"/>
          <w:szCs w:val="28"/>
        </w:rPr>
      </w:pPr>
      <w:r w:rsidRPr="002631A6">
        <w:rPr>
          <w:rFonts w:ascii="Times New Roman" w:hAnsi="Times New Roman" w:cs="Times New Roman"/>
          <w:sz w:val="28"/>
          <w:szCs w:val="28"/>
        </w:rPr>
        <w:t>инициатор инвестиционного проекта (инвестор) - субъект инвестиционной деятельности, планирующий (осуществляющий) вложение собственных, заемных или привлеченных средств в реализацию инвестиционного проекта в соответствии с законодательством;</w:t>
      </w:r>
    </w:p>
    <w:p w:rsidR="007977AD" w:rsidRPr="002631A6" w:rsidRDefault="007977AD" w:rsidP="002631A6">
      <w:pPr>
        <w:spacing w:after="0" w:line="240" w:lineRule="auto"/>
        <w:ind w:firstLine="567"/>
        <w:jc w:val="both"/>
        <w:rPr>
          <w:rFonts w:ascii="Times New Roman" w:hAnsi="Times New Roman" w:cs="Times New Roman"/>
          <w:sz w:val="28"/>
          <w:szCs w:val="28"/>
        </w:rPr>
      </w:pPr>
      <w:r w:rsidRPr="002631A6">
        <w:rPr>
          <w:rFonts w:ascii="Times New Roman" w:hAnsi="Times New Roman" w:cs="Times New Roman"/>
          <w:sz w:val="28"/>
          <w:szCs w:val="28"/>
        </w:rPr>
        <w:t>сопровождение инвестиционных проектов - комплекс   мероприятий по информационно-консультационному, организационному и финансовому содействию реализации инвестиционных проектов, осуществленных в формах, определенных частью 2 настоящего регламента;</w:t>
      </w:r>
    </w:p>
    <w:p w:rsidR="007977AD" w:rsidRPr="002631A6" w:rsidRDefault="007977AD" w:rsidP="002631A6">
      <w:pPr>
        <w:spacing w:after="0" w:line="240" w:lineRule="auto"/>
        <w:ind w:firstLine="567"/>
        <w:jc w:val="both"/>
        <w:rPr>
          <w:rFonts w:ascii="Times New Roman" w:hAnsi="Times New Roman" w:cs="Times New Roman"/>
          <w:sz w:val="28"/>
          <w:szCs w:val="28"/>
        </w:rPr>
      </w:pPr>
      <w:r w:rsidRPr="002631A6">
        <w:rPr>
          <w:rFonts w:ascii="Times New Roman" w:hAnsi="Times New Roman" w:cs="Times New Roman"/>
          <w:sz w:val="28"/>
          <w:szCs w:val="28"/>
        </w:rPr>
        <w:t>уполномоченный орган</w:t>
      </w:r>
      <w:r w:rsidR="002631A6">
        <w:rPr>
          <w:rFonts w:ascii="Times New Roman" w:hAnsi="Times New Roman" w:cs="Times New Roman"/>
          <w:sz w:val="28"/>
          <w:szCs w:val="28"/>
        </w:rPr>
        <w:t xml:space="preserve"> </w:t>
      </w:r>
      <w:r w:rsidRPr="002631A6">
        <w:rPr>
          <w:rFonts w:ascii="Times New Roman" w:hAnsi="Times New Roman" w:cs="Times New Roman"/>
          <w:sz w:val="28"/>
          <w:szCs w:val="28"/>
        </w:rPr>
        <w:t>- отдел экономики и муниципального заказа Исполнительного комитета Новошешминского муниципального района Республики Татарстан;</w:t>
      </w:r>
    </w:p>
    <w:p w:rsidR="007977AD" w:rsidRPr="002631A6" w:rsidRDefault="007977AD" w:rsidP="002631A6">
      <w:pPr>
        <w:spacing w:after="0" w:line="240" w:lineRule="auto"/>
        <w:ind w:firstLine="567"/>
        <w:jc w:val="both"/>
        <w:rPr>
          <w:rFonts w:ascii="Times New Roman" w:hAnsi="Times New Roman" w:cs="Times New Roman"/>
          <w:sz w:val="28"/>
          <w:szCs w:val="28"/>
        </w:rPr>
      </w:pPr>
      <w:r w:rsidRPr="002631A6">
        <w:rPr>
          <w:rFonts w:ascii="Times New Roman" w:hAnsi="Times New Roman" w:cs="Times New Roman"/>
          <w:sz w:val="28"/>
          <w:szCs w:val="28"/>
        </w:rPr>
        <w:t>иные понятия и термины, используемые в настоящем Регламенте, применяются в значениях, установленных законодательством Российской Федерации и законодательством Республики Татарстан.</w:t>
      </w:r>
    </w:p>
    <w:p w:rsidR="002631A6" w:rsidRDefault="002631A6" w:rsidP="002631A6">
      <w:pPr>
        <w:spacing w:after="0" w:line="240" w:lineRule="auto"/>
        <w:jc w:val="center"/>
        <w:rPr>
          <w:rFonts w:ascii="Times New Roman" w:hAnsi="Times New Roman" w:cs="Times New Roman"/>
          <w:sz w:val="28"/>
          <w:szCs w:val="28"/>
        </w:rPr>
      </w:pPr>
    </w:p>
    <w:p w:rsidR="007977AD" w:rsidRPr="002631A6" w:rsidRDefault="007977AD" w:rsidP="002631A6">
      <w:pPr>
        <w:spacing w:after="0" w:line="240" w:lineRule="auto"/>
        <w:jc w:val="center"/>
        <w:rPr>
          <w:rFonts w:ascii="Times New Roman" w:hAnsi="Times New Roman" w:cs="Times New Roman"/>
          <w:sz w:val="28"/>
          <w:szCs w:val="28"/>
        </w:rPr>
      </w:pPr>
      <w:r w:rsidRPr="002631A6">
        <w:rPr>
          <w:rFonts w:ascii="Times New Roman" w:hAnsi="Times New Roman" w:cs="Times New Roman"/>
          <w:sz w:val="28"/>
          <w:szCs w:val="28"/>
        </w:rPr>
        <w:t>2. Формы сопровождения инвестиционных</w:t>
      </w:r>
    </w:p>
    <w:p w:rsidR="007977AD" w:rsidRDefault="007977AD" w:rsidP="002631A6">
      <w:pPr>
        <w:spacing w:after="0" w:line="240" w:lineRule="auto"/>
        <w:jc w:val="center"/>
        <w:rPr>
          <w:rFonts w:ascii="Times New Roman" w:hAnsi="Times New Roman" w:cs="Times New Roman"/>
          <w:sz w:val="28"/>
          <w:szCs w:val="28"/>
        </w:rPr>
      </w:pPr>
      <w:r w:rsidRPr="002631A6">
        <w:rPr>
          <w:rFonts w:ascii="Times New Roman" w:hAnsi="Times New Roman" w:cs="Times New Roman"/>
          <w:sz w:val="28"/>
          <w:szCs w:val="28"/>
        </w:rPr>
        <w:t xml:space="preserve">проектов </w:t>
      </w:r>
    </w:p>
    <w:p w:rsidR="002631A6" w:rsidRPr="000D4F41" w:rsidRDefault="002631A6" w:rsidP="002631A6">
      <w:pPr>
        <w:spacing w:after="0" w:line="240" w:lineRule="auto"/>
        <w:jc w:val="center"/>
        <w:rPr>
          <w:b/>
          <w:sz w:val="28"/>
          <w:szCs w:val="28"/>
        </w:rPr>
      </w:pPr>
    </w:p>
    <w:p w:rsidR="007977AD" w:rsidRPr="002631A6" w:rsidRDefault="007977AD" w:rsidP="002631A6">
      <w:pPr>
        <w:spacing w:after="0" w:line="240" w:lineRule="auto"/>
        <w:ind w:firstLine="567"/>
        <w:jc w:val="both"/>
        <w:rPr>
          <w:rFonts w:ascii="Times New Roman" w:hAnsi="Times New Roman" w:cs="Times New Roman"/>
          <w:sz w:val="28"/>
          <w:szCs w:val="28"/>
        </w:rPr>
      </w:pPr>
      <w:r w:rsidRPr="002631A6">
        <w:rPr>
          <w:rFonts w:ascii="Times New Roman" w:hAnsi="Times New Roman" w:cs="Times New Roman"/>
          <w:sz w:val="28"/>
          <w:szCs w:val="28"/>
        </w:rPr>
        <w:t>2.1.</w:t>
      </w:r>
      <w:r w:rsidRPr="002631A6">
        <w:rPr>
          <w:rFonts w:ascii="Times New Roman" w:hAnsi="Times New Roman" w:cs="Times New Roman"/>
          <w:b/>
          <w:sz w:val="28"/>
          <w:szCs w:val="28"/>
        </w:rPr>
        <w:t xml:space="preserve"> </w:t>
      </w:r>
      <w:r w:rsidRPr="002631A6">
        <w:rPr>
          <w:rFonts w:ascii="Times New Roman" w:hAnsi="Times New Roman" w:cs="Times New Roman"/>
          <w:sz w:val="28"/>
          <w:szCs w:val="28"/>
        </w:rPr>
        <w:t>Сопровождение инвестиционных проектов, реализуемых и (или) планируемых к реализации на территории Новошешминского муниципального района Республики Татарстан осуществляется в форме:</w:t>
      </w:r>
    </w:p>
    <w:p w:rsidR="007977AD" w:rsidRPr="002631A6" w:rsidRDefault="007977AD" w:rsidP="002631A6">
      <w:pPr>
        <w:tabs>
          <w:tab w:val="left" w:pos="709"/>
          <w:tab w:val="left" w:pos="851"/>
        </w:tabs>
        <w:spacing w:after="0" w:line="240" w:lineRule="auto"/>
        <w:ind w:firstLine="567"/>
        <w:jc w:val="both"/>
        <w:rPr>
          <w:rFonts w:ascii="Times New Roman" w:hAnsi="Times New Roman" w:cs="Times New Roman"/>
          <w:sz w:val="28"/>
          <w:szCs w:val="28"/>
        </w:rPr>
      </w:pPr>
      <w:r w:rsidRPr="002631A6">
        <w:rPr>
          <w:rFonts w:ascii="Times New Roman" w:hAnsi="Times New Roman" w:cs="Times New Roman"/>
          <w:sz w:val="28"/>
          <w:szCs w:val="28"/>
        </w:rPr>
        <w:t xml:space="preserve">2.1.1. предоставление информации о возможных формах государственной и муниципальной поддержки инвестиционной деятельности, установленных законодательством, на которые может претендовать инициатор инвестиционного проекта (инвестор), оказание консультационной помощи в подготовке необходимых документов и материалов для получения указанной поддержки; </w:t>
      </w:r>
    </w:p>
    <w:p w:rsidR="007977AD" w:rsidRPr="002631A6" w:rsidRDefault="007977AD" w:rsidP="002631A6">
      <w:pPr>
        <w:tabs>
          <w:tab w:val="left" w:pos="709"/>
          <w:tab w:val="left" w:pos="851"/>
        </w:tabs>
        <w:spacing w:after="0" w:line="240" w:lineRule="auto"/>
        <w:ind w:firstLine="567"/>
        <w:jc w:val="both"/>
        <w:rPr>
          <w:rFonts w:ascii="Times New Roman" w:hAnsi="Times New Roman" w:cs="Times New Roman"/>
          <w:sz w:val="28"/>
          <w:szCs w:val="28"/>
        </w:rPr>
      </w:pPr>
      <w:r w:rsidRPr="002631A6">
        <w:rPr>
          <w:rFonts w:ascii="Times New Roman" w:hAnsi="Times New Roman" w:cs="Times New Roman"/>
          <w:sz w:val="28"/>
          <w:szCs w:val="28"/>
        </w:rPr>
        <w:t>2.1.2. оперативной организации переговоров, встреч, совещаний, консультаций, направленных на решение вопросов, возникающих в ходе реализации инвестиционного проекта;</w:t>
      </w:r>
    </w:p>
    <w:p w:rsidR="007977AD" w:rsidRPr="002631A6" w:rsidRDefault="007977AD" w:rsidP="002631A6">
      <w:pPr>
        <w:tabs>
          <w:tab w:val="left" w:pos="709"/>
          <w:tab w:val="left" w:pos="851"/>
        </w:tabs>
        <w:spacing w:after="0" w:line="240" w:lineRule="auto"/>
        <w:ind w:firstLine="567"/>
        <w:jc w:val="both"/>
        <w:rPr>
          <w:rFonts w:ascii="Times New Roman" w:hAnsi="Times New Roman" w:cs="Times New Roman"/>
          <w:sz w:val="28"/>
          <w:szCs w:val="28"/>
        </w:rPr>
      </w:pPr>
      <w:r w:rsidRPr="002631A6">
        <w:rPr>
          <w:rFonts w:ascii="Times New Roman" w:hAnsi="Times New Roman" w:cs="Times New Roman"/>
          <w:sz w:val="28"/>
          <w:szCs w:val="28"/>
        </w:rPr>
        <w:t>2.1.3. своевременного получения инициатором инвестиционного проекта (инвестором) необходимых для реализации инвестиционного проекта согласований и разрешений;</w:t>
      </w:r>
    </w:p>
    <w:p w:rsidR="007977AD" w:rsidRPr="002631A6" w:rsidRDefault="007977AD" w:rsidP="002631A6">
      <w:pPr>
        <w:tabs>
          <w:tab w:val="left" w:pos="709"/>
          <w:tab w:val="left" w:pos="851"/>
        </w:tabs>
        <w:spacing w:after="0" w:line="240" w:lineRule="auto"/>
        <w:ind w:firstLine="567"/>
        <w:jc w:val="both"/>
        <w:rPr>
          <w:rFonts w:ascii="Times New Roman" w:hAnsi="Times New Roman" w:cs="Times New Roman"/>
          <w:sz w:val="28"/>
          <w:szCs w:val="28"/>
        </w:rPr>
      </w:pPr>
      <w:r w:rsidRPr="002631A6">
        <w:rPr>
          <w:rFonts w:ascii="Times New Roman" w:hAnsi="Times New Roman" w:cs="Times New Roman"/>
          <w:sz w:val="28"/>
          <w:szCs w:val="28"/>
        </w:rPr>
        <w:t>2.1.4. подбора инвестиционных площадок;</w:t>
      </w:r>
    </w:p>
    <w:p w:rsidR="007977AD" w:rsidRPr="002631A6" w:rsidRDefault="007977AD" w:rsidP="002631A6">
      <w:pPr>
        <w:tabs>
          <w:tab w:val="left" w:pos="709"/>
          <w:tab w:val="left" w:pos="851"/>
        </w:tabs>
        <w:spacing w:after="0" w:line="240" w:lineRule="auto"/>
        <w:ind w:firstLine="567"/>
        <w:jc w:val="both"/>
        <w:rPr>
          <w:rFonts w:ascii="Times New Roman" w:hAnsi="Times New Roman" w:cs="Times New Roman"/>
          <w:sz w:val="28"/>
          <w:szCs w:val="28"/>
        </w:rPr>
      </w:pPr>
      <w:r w:rsidRPr="002631A6">
        <w:rPr>
          <w:rFonts w:ascii="Times New Roman" w:hAnsi="Times New Roman" w:cs="Times New Roman"/>
          <w:sz w:val="28"/>
          <w:szCs w:val="28"/>
        </w:rPr>
        <w:t>2.1.5. оказание содействия инициатору инвестиционного проекта (инвестору) при взаимодействии с финансовыми институтами (банками, фондами и пр.) по вопросу финансирования инвестиционного проекта;</w:t>
      </w:r>
    </w:p>
    <w:p w:rsidR="007977AD" w:rsidRDefault="007977AD" w:rsidP="002631A6">
      <w:pPr>
        <w:tabs>
          <w:tab w:val="left" w:pos="709"/>
          <w:tab w:val="left" w:pos="851"/>
        </w:tabs>
        <w:spacing w:after="0" w:line="240" w:lineRule="auto"/>
        <w:ind w:firstLine="567"/>
        <w:jc w:val="both"/>
        <w:rPr>
          <w:rFonts w:ascii="Times New Roman" w:hAnsi="Times New Roman" w:cs="Times New Roman"/>
          <w:sz w:val="28"/>
          <w:szCs w:val="28"/>
        </w:rPr>
      </w:pPr>
      <w:r w:rsidRPr="002631A6">
        <w:rPr>
          <w:rFonts w:ascii="Times New Roman" w:hAnsi="Times New Roman" w:cs="Times New Roman"/>
          <w:sz w:val="28"/>
          <w:szCs w:val="28"/>
        </w:rPr>
        <w:t>2.1.6. иных формах муниципальной поддержки, предусмотренной в рамках действующего законодательства.</w:t>
      </w:r>
    </w:p>
    <w:p w:rsidR="002631A6" w:rsidRDefault="002631A6" w:rsidP="002631A6">
      <w:pPr>
        <w:tabs>
          <w:tab w:val="left" w:pos="709"/>
          <w:tab w:val="left" w:pos="851"/>
        </w:tabs>
        <w:jc w:val="center"/>
        <w:rPr>
          <w:rFonts w:ascii="Times New Roman" w:hAnsi="Times New Roman" w:cs="Times New Roman"/>
          <w:sz w:val="28"/>
          <w:szCs w:val="28"/>
        </w:rPr>
      </w:pPr>
    </w:p>
    <w:p w:rsidR="007977AD" w:rsidRPr="002631A6" w:rsidRDefault="007977AD" w:rsidP="002631A6">
      <w:pPr>
        <w:tabs>
          <w:tab w:val="left" w:pos="709"/>
          <w:tab w:val="left" w:pos="851"/>
        </w:tabs>
        <w:jc w:val="center"/>
        <w:rPr>
          <w:rFonts w:ascii="Times New Roman" w:hAnsi="Times New Roman" w:cs="Times New Roman"/>
          <w:sz w:val="28"/>
          <w:szCs w:val="28"/>
          <w:lang w:val="tt-RU"/>
        </w:rPr>
      </w:pPr>
      <w:r w:rsidRPr="002631A6">
        <w:rPr>
          <w:rFonts w:ascii="Times New Roman" w:hAnsi="Times New Roman" w:cs="Times New Roman"/>
          <w:sz w:val="28"/>
          <w:szCs w:val="28"/>
        </w:rPr>
        <w:t>3</w:t>
      </w:r>
      <w:r w:rsidRPr="002631A6">
        <w:rPr>
          <w:rFonts w:ascii="Times New Roman" w:hAnsi="Times New Roman" w:cs="Times New Roman"/>
          <w:sz w:val="28"/>
          <w:szCs w:val="28"/>
          <w:lang w:val="tt-RU"/>
        </w:rPr>
        <w:t>. Порядок рассмотрения инвестиционных проектов</w:t>
      </w:r>
    </w:p>
    <w:p w:rsidR="007977AD" w:rsidRPr="002631A6" w:rsidRDefault="007977AD" w:rsidP="002631A6">
      <w:pPr>
        <w:tabs>
          <w:tab w:val="left" w:pos="709"/>
          <w:tab w:val="left" w:pos="851"/>
        </w:tabs>
        <w:spacing w:after="0" w:line="240" w:lineRule="auto"/>
        <w:ind w:firstLine="567"/>
        <w:jc w:val="both"/>
        <w:rPr>
          <w:rFonts w:ascii="Times New Roman" w:hAnsi="Times New Roman" w:cs="Times New Roman"/>
          <w:sz w:val="28"/>
          <w:szCs w:val="28"/>
          <w:lang w:val="tt-RU"/>
        </w:rPr>
      </w:pPr>
      <w:r w:rsidRPr="002631A6">
        <w:rPr>
          <w:rFonts w:ascii="Times New Roman" w:hAnsi="Times New Roman" w:cs="Times New Roman"/>
          <w:sz w:val="28"/>
          <w:szCs w:val="28"/>
          <w:lang w:val="tt-RU"/>
        </w:rPr>
        <w:t xml:space="preserve">3.1.Основанием для рассмотрения вопроса о сопровождении инвестиционного проекта явялется письменное или электронное обращение </w:t>
      </w:r>
      <w:r w:rsidRPr="002631A6">
        <w:rPr>
          <w:rFonts w:ascii="Times New Roman" w:hAnsi="Times New Roman" w:cs="Times New Roman"/>
          <w:sz w:val="28"/>
          <w:szCs w:val="28"/>
          <w:lang w:val="tt-RU"/>
        </w:rPr>
        <w:lastRenderedPageBreak/>
        <w:t>инициатора инвестиционного проекта (инвестора) в Отдел по форме согласно Приложению</w:t>
      </w:r>
      <w:r w:rsidR="00EA1D2D">
        <w:rPr>
          <w:rFonts w:ascii="Times New Roman" w:hAnsi="Times New Roman" w:cs="Times New Roman"/>
          <w:sz w:val="28"/>
          <w:szCs w:val="28"/>
          <w:lang w:val="tt-RU"/>
        </w:rPr>
        <w:t xml:space="preserve"> №</w:t>
      </w:r>
      <w:r w:rsidRPr="002631A6">
        <w:rPr>
          <w:rFonts w:ascii="Times New Roman" w:hAnsi="Times New Roman" w:cs="Times New Roman"/>
          <w:sz w:val="28"/>
          <w:szCs w:val="28"/>
          <w:lang w:val="tt-RU"/>
        </w:rPr>
        <w:t xml:space="preserve"> 1 к настоящему Регламенту.</w:t>
      </w:r>
    </w:p>
    <w:p w:rsidR="007977AD" w:rsidRPr="002631A6" w:rsidRDefault="007977AD" w:rsidP="002631A6">
      <w:pPr>
        <w:tabs>
          <w:tab w:val="left" w:pos="709"/>
          <w:tab w:val="left" w:pos="851"/>
        </w:tabs>
        <w:spacing w:after="0" w:line="240" w:lineRule="auto"/>
        <w:ind w:firstLine="567"/>
        <w:jc w:val="both"/>
        <w:rPr>
          <w:rFonts w:ascii="Times New Roman" w:hAnsi="Times New Roman" w:cs="Times New Roman"/>
          <w:sz w:val="28"/>
          <w:szCs w:val="28"/>
          <w:lang w:val="tt-RU"/>
        </w:rPr>
      </w:pPr>
      <w:r w:rsidRPr="002631A6">
        <w:rPr>
          <w:rFonts w:ascii="Times New Roman" w:hAnsi="Times New Roman" w:cs="Times New Roman"/>
          <w:sz w:val="28"/>
          <w:szCs w:val="28"/>
          <w:lang w:val="tt-RU"/>
        </w:rPr>
        <w:t>3.2. Письменное  обращение инициатора инвестиционного проекта (инвестора) на бумажном носителе направляется по адресу: 423190, Республика Татарстан, Новошешминский район, с.Новошешминск, ул.Советская, д.80 каб. 312</w:t>
      </w:r>
    </w:p>
    <w:p w:rsidR="007977AD" w:rsidRPr="002631A6" w:rsidRDefault="007977AD" w:rsidP="002631A6">
      <w:pPr>
        <w:tabs>
          <w:tab w:val="left" w:pos="709"/>
          <w:tab w:val="left" w:pos="851"/>
        </w:tabs>
        <w:spacing w:after="0" w:line="240" w:lineRule="auto"/>
        <w:ind w:firstLine="567"/>
        <w:jc w:val="both"/>
        <w:rPr>
          <w:rFonts w:ascii="Times New Roman" w:hAnsi="Times New Roman" w:cs="Times New Roman"/>
          <w:sz w:val="28"/>
          <w:szCs w:val="28"/>
          <w:lang w:val="tt-RU"/>
        </w:rPr>
      </w:pPr>
      <w:r w:rsidRPr="002631A6">
        <w:rPr>
          <w:rFonts w:ascii="Times New Roman" w:hAnsi="Times New Roman" w:cs="Times New Roman"/>
          <w:sz w:val="28"/>
          <w:szCs w:val="28"/>
          <w:lang w:val="tt-RU"/>
        </w:rPr>
        <w:t>3.3.Электронное обращение инициатора инвестиционного проекта (инвестора) (в отсканированном виде) направляется через официальный сайт Новошешминского муниципального района Республики Татарстан (</w:t>
      </w:r>
      <w:r w:rsidR="00206C2F">
        <w:fldChar w:fldCharType="begin"/>
      </w:r>
      <w:r w:rsidR="00206C2F">
        <w:instrText xml:space="preserve"> HYPERLINK "https://novosheshminsk.tatarstan.ru" </w:instrText>
      </w:r>
      <w:r w:rsidR="00206C2F">
        <w:fldChar w:fldCharType="separate"/>
      </w:r>
      <w:r w:rsidRPr="002631A6">
        <w:rPr>
          <w:rStyle w:val="a3"/>
          <w:rFonts w:ascii="Times New Roman" w:hAnsi="Times New Roman" w:cs="Times New Roman"/>
          <w:sz w:val="28"/>
          <w:szCs w:val="28"/>
          <w:lang w:val="tt-RU"/>
        </w:rPr>
        <w:t>https://novosheshminsk.tatarstan.ru</w:t>
      </w:r>
      <w:r w:rsidR="00206C2F">
        <w:rPr>
          <w:rStyle w:val="a3"/>
          <w:rFonts w:ascii="Times New Roman" w:hAnsi="Times New Roman" w:cs="Times New Roman"/>
          <w:sz w:val="28"/>
          <w:szCs w:val="28"/>
          <w:lang w:val="tt-RU"/>
        </w:rPr>
        <w:fldChar w:fldCharType="end"/>
      </w:r>
      <w:r w:rsidRPr="002631A6">
        <w:rPr>
          <w:rFonts w:ascii="Times New Roman" w:hAnsi="Times New Roman" w:cs="Times New Roman"/>
          <w:sz w:val="28"/>
          <w:szCs w:val="28"/>
          <w:lang w:val="tt-RU"/>
        </w:rPr>
        <w:t>).</w:t>
      </w:r>
    </w:p>
    <w:p w:rsidR="007977AD" w:rsidRPr="002631A6" w:rsidRDefault="007977AD" w:rsidP="002631A6">
      <w:pPr>
        <w:tabs>
          <w:tab w:val="left" w:pos="709"/>
          <w:tab w:val="left" w:pos="851"/>
        </w:tabs>
        <w:spacing w:after="0" w:line="240" w:lineRule="auto"/>
        <w:ind w:firstLine="567"/>
        <w:jc w:val="both"/>
        <w:rPr>
          <w:rFonts w:ascii="Times New Roman" w:hAnsi="Times New Roman" w:cs="Times New Roman"/>
          <w:sz w:val="28"/>
          <w:szCs w:val="28"/>
        </w:rPr>
      </w:pPr>
      <w:r w:rsidRPr="002631A6">
        <w:rPr>
          <w:rFonts w:ascii="Times New Roman" w:hAnsi="Times New Roman" w:cs="Times New Roman"/>
          <w:sz w:val="28"/>
          <w:szCs w:val="28"/>
        </w:rPr>
        <w:t>3.4. К обращению должны быть приложены следующие документы:</w:t>
      </w:r>
    </w:p>
    <w:p w:rsidR="007977AD" w:rsidRPr="002631A6" w:rsidRDefault="007977AD" w:rsidP="002631A6">
      <w:pPr>
        <w:spacing w:after="0" w:line="240" w:lineRule="auto"/>
        <w:ind w:firstLine="567"/>
        <w:jc w:val="both"/>
        <w:rPr>
          <w:rFonts w:ascii="Times New Roman" w:hAnsi="Times New Roman" w:cs="Times New Roman"/>
          <w:sz w:val="28"/>
          <w:szCs w:val="28"/>
        </w:rPr>
      </w:pPr>
      <w:r w:rsidRPr="002631A6">
        <w:rPr>
          <w:rFonts w:ascii="Times New Roman" w:hAnsi="Times New Roman" w:cs="Times New Roman"/>
          <w:sz w:val="28"/>
          <w:szCs w:val="28"/>
        </w:rPr>
        <w:t>3.4.1. паспорт инвестиционного проекта в соответствии с формой согласно Приложению №</w:t>
      </w:r>
      <w:r w:rsidR="00EA1D2D">
        <w:rPr>
          <w:rFonts w:ascii="Times New Roman" w:hAnsi="Times New Roman" w:cs="Times New Roman"/>
          <w:sz w:val="28"/>
          <w:szCs w:val="28"/>
        </w:rPr>
        <w:t xml:space="preserve"> </w:t>
      </w:r>
      <w:r w:rsidRPr="002631A6">
        <w:rPr>
          <w:rFonts w:ascii="Times New Roman" w:hAnsi="Times New Roman" w:cs="Times New Roman"/>
          <w:sz w:val="28"/>
          <w:szCs w:val="28"/>
        </w:rPr>
        <w:t>2 к настоящему Регламенту;</w:t>
      </w:r>
    </w:p>
    <w:p w:rsidR="007977AD" w:rsidRPr="002631A6" w:rsidRDefault="007977AD" w:rsidP="002631A6">
      <w:pPr>
        <w:spacing w:after="0" w:line="240" w:lineRule="auto"/>
        <w:ind w:firstLine="567"/>
        <w:jc w:val="both"/>
        <w:rPr>
          <w:rFonts w:ascii="Times New Roman" w:hAnsi="Times New Roman" w:cs="Times New Roman"/>
          <w:sz w:val="28"/>
          <w:szCs w:val="28"/>
        </w:rPr>
      </w:pPr>
      <w:r w:rsidRPr="002631A6">
        <w:rPr>
          <w:rFonts w:ascii="Times New Roman" w:hAnsi="Times New Roman" w:cs="Times New Roman"/>
          <w:sz w:val="28"/>
          <w:szCs w:val="28"/>
        </w:rPr>
        <w:t xml:space="preserve">- бизнес-план или презентацию инвестиционного проекта (в формате </w:t>
      </w:r>
      <w:proofErr w:type="spellStart"/>
      <w:r w:rsidRPr="002631A6">
        <w:rPr>
          <w:rFonts w:ascii="Times New Roman" w:hAnsi="Times New Roman" w:cs="Times New Roman"/>
          <w:sz w:val="28"/>
          <w:szCs w:val="28"/>
        </w:rPr>
        <w:t>PowerPoint</w:t>
      </w:r>
      <w:proofErr w:type="spellEnd"/>
      <w:r w:rsidRPr="002631A6">
        <w:rPr>
          <w:rFonts w:ascii="Times New Roman" w:hAnsi="Times New Roman" w:cs="Times New Roman"/>
          <w:sz w:val="28"/>
          <w:szCs w:val="28"/>
        </w:rPr>
        <w:t>, PDF), содержащие общую информацию об инвестиционном проекте, планируемый совокупный объем инвестиций, включая капитальные вложения, источники финансирования проекта, срок и стадии реализации, планируемый объем производства (оказания услуг) в денежном и натуральном выражении, количество создаваемых рабочих мест, прогноз налоговых поступлений, оценку рынка сбыта готовой продукции и анализ конкурентной среды, требования к земельному участку (информация об имеющемся участке, в том числе схема расположения участка на карте района), фотографии оборудования, продукции, планируемой к производству.</w:t>
      </w:r>
    </w:p>
    <w:p w:rsidR="007977AD" w:rsidRPr="002631A6" w:rsidRDefault="007977AD" w:rsidP="002631A6">
      <w:pPr>
        <w:spacing w:after="0" w:line="240" w:lineRule="auto"/>
        <w:ind w:firstLine="567"/>
        <w:jc w:val="both"/>
        <w:rPr>
          <w:rFonts w:ascii="Times New Roman" w:hAnsi="Times New Roman" w:cs="Times New Roman"/>
          <w:sz w:val="28"/>
          <w:szCs w:val="28"/>
        </w:rPr>
      </w:pPr>
      <w:r w:rsidRPr="002631A6">
        <w:rPr>
          <w:rFonts w:ascii="Times New Roman" w:hAnsi="Times New Roman" w:cs="Times New Roman"/>
          <w:sz w:val="28"/>
          <w:szCs w:val="28"/>
        </w:rPr>
        <w:t>Рекомендации по составлению бизнес-плана инвестиционного проекта указаны в Приложении 3 к настоящему Регламенту.</w:t>
      </w:r>
    </w:p>
    <w:p w:rsidR="007977AD" w:rsidRPr="002631A6" w:rsidRDefault="007977AD" w:rsidP="002631A6">
      <w:pPr>
        <w:spacing w:after="0" w:line="240" w:lineRule="auto"/>
        <w:ind w:firstLine="567"/>
        <w:jc w:val="both"/>
        <w:rPr>
          <w:rFonts w:ascii="Times New Roman" w:hAnsi="Times New Roman" w:cs="Times New Roman"/>
          <w:sz w:val="28"/>
          <w:szCs w:val="28"/>
        </w:rPr>
      </w:pPr>
      <w:r w:rsidRPr="002631A6">
        <w:rPr>
          <w:rFonts w:ascii="Times New Roman" w:hAnsi="Times New Roman" w:cs="Times New Roman"/>
          <w:sz w:val="28"/>
          <w:szCs w:val="28"/>
        </w:rPr>
        <w:t xml:space="preserve">3.5. Ответственность за достоверность представленных сведений несет </w:t>
      </w:r>
      <w:r w:rsidRPr="002631A6">
        <w:rPr>
          <w:rFonts w:ascii="Times New Roman" w:hAnsi="Times New Roman" w:cs="Times New Roman"/>
          <w:sz w:val="28"/>
          <w:szCs w:val="28"/>
          <w:lang w:val="tt-RU"/>
        </w:rPr>
        <w:t>инициатор инвестиционного проекта (инвестор).</w:t>
      </w:r>
      <w:r w:rsidRPr="002631A6">
        <w:rPr>
          <w:rFonts w:ascii="Times New Roman" w:hAnsi="Times New Roman" w:cs="Times New Roman"/>
          <w:sz w:val="28"/>
          <w:szCs w:val="28"/>
        </w:rPr>
        <w:t xml:space="preserve"> </w:t>
      </w:r>
    </w:p>
    <w:p w:rsidR="007977AD" w:rsidRPr="002631A6" w:rsidRDefault="007977AD" w:rsidP="002631A6">
      <w:pPr>
        <w:spacing w:after="0" w:line="240" w:lineRule="auto"/>
        <w:ind w:firstLine="567"/>
        <w:jc w:val="both"/>
        <w:rPr>
          <w:rFonts w:ascii="Times New Roman" w:hAnsi="Times New Roman" w:cs="Times New Roman"/>
          <w:sz w:val="28"/>
          <w:szCs w:val="28"/>
          <w:lang w:val="tt-RU"/>
        </w:rPr>
      </w:pPr>
      <w:r w:rsidRPr="002631A6">
        <w:rPr>
          <w:rFonts w:ascii="Times New Roman" w:hAnsi="Times New Roman" w:cs="Times New Roman"/>
          <w:sz w:val="28"/>
          <w:szCs w:val="28"/>
        </w:rPr>
        <w:t xml:space="preserve">3.6. Отдел после регистрации обращения </w:t>
      </w:r>
      <w:r w:rsidRPr="002631A6">
        <w:rPr>
          <w:rFonts w:ascii="Times New Roman" w:hAnsi="Times New Roman" w:cs="Times New Roman"/>
          <w:sz w:val="28"/>
          <w:szCs w:val="28"/>
          <w:lang w:val="tt-RU"/>
        </w:rPr>
        <w:t xml:space="preserve">инициатора инвестиционного проекта (инвестора) </w:t>
      </w:r>
      <w:r w:rsidRPr="002631A6">
        <w:rPr>
          <w:rFonts w:ascii="Times New Roman" w:hAnsi="Times New Roman" w:cs="Times New Roman"/>
          <w:sz w:val="28"/>
          <w:szCs w:val="28"/>
        </w:rPr>
        <w:t xml:space="preserve">в течение пяти рабочих дней проверяет сведения и документы, представленные </w:t>
      </w:r>
      <w:r w:rsidRPr="002631A6">
        <w:rPr>
          <w:rFonts w:ascii="Times New Roman" w:hAnsi="Times New Roman" w:cs="Times New Roman"/>
          <w:sz w:val="28"/>
          <w:szCs w:val="28"/>
          <w:lang w:val="tt-RU"/>
        </w:rPr>
        <w:t xml:space="preserve">инициатором инвестиционного проекта (инвестором) на соответствие требованиям, установленным пунктами 3.1 и 3.4 настоящего Регламента </w:t>
      </w:r>
      <w:r w:rsidRPr="002631A6">
        <w:rPr>
          <w:rFonts w:ascii="Times New Roman" w:hAnsi="Times New Roman" w:cs="Times New Roman"/>
          <w:sz w:val="28"/>
          <w:szCs w:val="28"/>
        </w:rPr>
        <w:t xml:space="preserve">При наличии замечаний к заполнению и комплектности документов Отдел направляет их </w:t>
      </w:r>
      <w:r w:rsidRPr="002631A6">
        <w:rPr>
          <w:rFonts w:ascii="Times New Roman" w:hAnsi="Times New Roman" w:cs="Times New Roman"/>
          <w:sz w:val="28"/>
          <w:szCs w:val="28"/>
          <w:lang w:val="tt-RU"/>
        </w:rPr>
        <w:t xml:space="preserve">инициатору инвестиционного проекта (инвестору) </w:t>
      </w:r>
      <w:r w:rsidRPr="002631A6">
        <w:rPr>
          <w:rFonts w:ascii="Times New Roman" w:hAnsi="Times New Roman" w:cs="Times New Roman"/>
          <w:sz w:val="28"/>
          <w:szCs w:val="28"/>
        </w:rPr>
        <w:t xml:space="preserve">для доработки с учетом рекомендаций по устранению замечаний. </w:t>
      </w:r>
      <w:r w:rsidRPr="002631A6">
        <w:rPr>
          <w:rFonts w:ascii="Times New Roman" w:hAnsi="Times New Roman" w:cs="Times New Roman"/>
          <w:sz w:val="28"/>
          <w:szCs w:val="28"/>
          <w:lang w:val="tt-RU"/>
        </w:rPr>
        <w:t>При соответствии  представленных  сведений и документов предъявляемым требованиям обращение принимается к рассмотрению.</w:t>
      </w:r>
    </w:p>
    <w:p w:rsidR="007977AD" w:rsidRPr="002631A6" w:rsidRDefault="007977AD" w:rsidP="002631A6">
      <w:pPr>
        <w:spacing w:after="0" w:line="240" w:lineRule="auto"/>
        <w:ind w:firstLine="567"/>
        <w:jc w:val="both"/>
        <w:rPr>
          <w:rFonts w:ascii="Times New Roman" w:hAnsi="Times New Roman" w:cs="Times New Roman"/>
          <w:sz w:val="28"/>
          <w:szCs w:val="28"/>
          <w:lang w:val="tt-RU"/>
        </w:rPr>
      </w:pPr>
      <w:r w:rsidRPr="002631A6">
        <w:rPr>
          <w:rFonts w:ascii="Times New Roman" w:hAnsi="Times New Roman" w:cs="Times New Roman"/>
          <w:sz w:val="28"/>
          <w:szCs w:val="28"/>
          <w:lang w:val="tt-RU"/>
        </w:rPr>
        <w:t>3.7. В случае не предоставления инициатором инвестиционного проекта (инвестором) недостающей информации и документов в течении пяти рабочих дней со дня получения запроса Отдела, документы возвращаются инициатору инвестиционного проекта (инвестору) с уведомлением о невозможности рассмотрения обращения в связи с отсутствием недостающей информации или документов.</w:t>
      </w:r>
    </w:p>
    <w:p w:rsidR="007977AD" w:rsidRPr="002631A6" w:rsidRDefault="007977AD" w:rsidP="002631A6">
      <w:pPr>
        <w:spacing w:after="0" w:line="240" w:lineRule="auto"/>
        <w:ind w:firstLine="567"/>
        <w:jc w:val="both"/>
        <w:rPr>
          <w:rFonts w:ascii="Times New Roman" w:hAnsi="Times New Roman" w:cs="Times New Roman"/>
          <w:sz w:val="28"/>
          <w:szCs w:val="28"/>
          <w:lang w:val="tt-RU"/>
        </w:rPr>
      </w:pPr>
      <w:r w:rsidRPr="002631A6">
        <w:rPr>
          <w:rFonts w:ascii="Times New Roman" w:hAnsi="Times New Roman" w:cs="Times New Roman"/>
          <w:sz w:val="28"/>
          <w:szCs w:val="28"/>
          <w:lang w:val="tt-RU"/>
        </w:rPr>
        <w:t xml:space="preserve">3.8. Отдел в течении пяти рабочих дней со дня принятия обращения к рассмотрению формирует заключение о целесообразности или нецелесообразности сопровождения инвестиционного проекта на террритории Новошешминского муниципального района Республики Татарстан с приложением полного пакета документов, полученных от инициатора </w:t>
      </w:r>
      <w:r w:rsidRPr="002631A6">
        <w:rPr>
          <w:rFonts w:ascii="Times New Roman" w:hAnsi="Times New Roman" w:cs="Times New Roman"/>
          <w:sz w:val="28"/>
          <w:szCs w:val="28"/>
          <w:lang w:val="tt-RU"/>
        </w:rPr>
        <w:lastRenderedPageBreak/>
        <w:t>инвестиционного проекта (инвестора) т направляет инициатору инвестиционного проека (инвестору) мотивированный ответ.</w:t>
      </w:r>
    </w:p>
    <w:p w:rsidR="007977AD" w:rsidRPr="002631A6" w:rsidRDefault="007977AD" w:rsidP="002631A6">
      <w:pPr>
        <w:spacing w:after="0" w:line="240" w:lineRule="auto"/>
        <w:ind w:firstLine="567"/>
        <w:jc w:val="both"/>
        <w:rPr>
          <w:rFonts w:ascii="Times New Roman" w:hAnsi="Times New Roman" w:cs="Times New Roman"/>
          <w:sz w:val="28"/>
          <w:szCs w:val="28"/>
          <w:lang w:val="tt-RU"/>
        </w:rPr>
      </w:pPr>
      <w:r w:rsidRPr="002631A6">
        <w:rPr>
          <w:rFonts w:ascii="Times New Roman" w:hAnsi="Times New Roman" w:cs="Times New Roman"/>
          <w:sz w:val="28"/>
          <w:szCs w:val="28"/>
          <w:lang w:val="tt-RU"/>
        </w:rPr>
        <w:t>3.9. В случае принятия решения о целесообразности сопровождения инвестиционного проекта на территории Новошешминского муниципального района Республики Татарстан Отдел при направлении ответа инициатору инвестиционного проекта (инвестору) указывает следующую информацию:</w:t>
      </w:r>
    </w:p>
    <w:p w:rsidR="007977AD" w:rsidRPr="002631A6" w:rsidRDefault="007977AD" w:rsidP="002631A6">
      <w:pPr>
        <w:spacing w:after="0" w:line="240" w:lineRule="auto"/>
        <w:ind w:firstLine="567"/>
        <w:jc w:val="both"/>
        <w:rPr>
          <w:rFonts w:ascii="Times New Roman" w:hAnsi="Times New Roman" w:cs="Times New Roman"/>
          <w:sz w:val="28"/>
          <w:szCs w:val="28"/>
          <w:lang w:val="tt-RU"/>
        </w:rPr>
      </w:pPr>
      <w:r w:rsidRPr="002631A6">
        <w:rPr>
          <w:rFonts w:ascii="Times New Roman" w:hAnsi="Times New Roman" w:cs="Times New Roman"/>
          <w:sz w:val="28"/>
          <w:szCs w:val="28"/>
          <w:lang w:val="tt-RU"/>
        </w:rPr>
        <w:t>3.9.1 возможные формы государственной и муниципальной поддержки инвестиционной деятельности, на которые может претендовать инициатор инвестиционного проекта (инвестор), перечень необходимых для этого документов;</w:t>
      </w:r>
    </w:p>
    <w:p w:rsidR="007977AD" w:rsidRPr="002631A6" w:rsidRDefault="007977AD" w:rsidP="002631A6">
      <w:pPr>
        <w:spacing w:after="0" w:line="240" w:lineRule="auto"/>
        <w:ind w:firstLine="567"/>
        <w:jc w:val="both"/>
        <w:rPr>
          <w:rFonts w:ascii="Times New Roman" w:hAnsi="Times New Roman" w:cs="Times New Roman"/>
          <w:sz w:val="28"/>
          <w:szCs w:val="28"/>
          <w:lang w:val="tt-RU"/>
        </w:rPr>
      </w:pPr>
      <w:r w:rsidRPr="002631A6">
        <w:rPr>
          <w:rFonts w:ascii="Times New Roman" w:hAnsi="Times New Roman" w:cs="Times New Roman"/>
          <w:sz w:val="28"/>
          <w:szCs w:val="28"/>
          <w:lang w:val="tt-RU"/>
        </w:rPr>
        <w:t>3.9.2 предложение о рассмотрении инвестиционного проекта на заседании Инвестиционного Совета Новошешминского муниципального района Республики Татарстан.</w:t>
      </w:r>
    </w:p>
    <w:p w:rsidR="007977AD" w:rsidRDefault="007977AD" w:rsidP="007977AD">
      <w:pPr>
        <w:jc w:val="both"/>
        <w:rPr>
          <w:sz w:val="28"/>
          <w:szCs w:val="28"/>
          <w:lang w:val="tt-RU"/>
        </w:rPr>
      </w:pPr>
    </w:p>
    <w:p w:rsidR="007977AD" w:rsidRPr="00EA1D2D" w:rsidRDefault="007977AD" w:rsidP="00EA1D2D">
      <w:pPr>
        <w:spacing w:after="0" w:line="240" w:lineRule="auto"/>
        <w:jc w:val="center"/>
        <w:rPr>
          <w:rFonts w:ascii="Times New Roman" w:hAnsi="Times New Roman" w:cs="Times New Roman"/>
          <w:sz w:val="28"/>
          <w:szCs w:val="28"/>
        </w:rPr>
      </w:pPr>
      <w:r w:rsidRPr="00EA1D2D">
        <w:rPr>
          <w:rFonts w:ascii="Times New Roman" w:hAnsi="Times New Roman" w:cs="Times New Roman"/>
          <w:sz w:val="28"/>
          <w:szCs w:val="28"/>
        </w:rPr>
        <w:t>4. Подготовка соглашения об условиях сопровождения</w:t>
      </w:r>
    </w:p>
    <w:p w:rsidR="007977AD" w:rsidRPr="00EA1D2D" w:rsidRDefault="007977AD" w:rsidP="00EA1D2D">
      <w:pPr>
        <w:spacing w:after="0" w:line="240" w:lineRule="auto"/>
        <w:jc w:val="center"/>
        <w:rPr>
          <w:rFonts w:ascii="Times New Roman" w:hAnsi="Times New Roman" w:cs="Times New Roman"/>
          <w:sz w:val="28"/>
          <w:szCs w:val="28"/>
        </w:rPr>
      </w:pPr>
      <w:r w:rsidRPr="00EA1D2D">
        <w:rPr>
          <w:rFonts w:ascii="Times New Roman" w:hAnsi="Times New Roman" w:cs="Times New Roman"/>
          <w:sz w:val="28"/>
          <w:szCs w:val="28"/>
        </w:rPr>
        <w:t>инвестиционного проекта</w:t>
      </w:r>
    </w:p>
    <w:p w:rsidR="007977AD" w:rsidRDefault="007977AD" w:rsidP="007977AD">
      <w:pPr>
        <w:jc w:val="center"/>
        <w:rPr>
          <w:sz w:val="28"/>
          <w:szCs w:val="28"/>
          <w:lang w:val="tt-RU"/>
        </w:rPr>
      </w:pPr>
    </w:p>
    <w:p w:rsidR="007977AD" w:rsidRPr="00206C2F" w:rsidRDefault="007977AD" w:rsidP="00EA1D2D">
      <w:pPr>
        <w:spacing w:after="0" w:line="240" w:lineRule="auto"/>
        <w:ind w:firstLine="567"/>
        <w:jc w:val="both"/>
        <w:rPr>
          <w:rFonts w:ascii="Times New Roman" w:hAnsi="Times New Roman" w:cs="Times New Roman"/>
          <w:sz w:val="28"/>
          <w:szCs w:val="28"/>
          <w:lang w:val="tt-RU"/>
        </w:rPr>
      </w:pPr>
      <w:r w:rsidRPr="00206C2F">
        <w:rPr>
          <w:rFonts w:ascii="Times New Roman" w:hAnsi="Times New Roman" w:cs="Times New Roman"/>
          <w:sz w:val="28"/>
          <w:szCs w:val="28"/>
          <w:lang w:val="tt-RU"/>
        </w:rPr>
        <w:t>4.1. Отдел в течении пяти рабочих дней с момента принятия решения о целесообразности сопровождения инвестиционного проекта на территории Новошешминского муниципального района Республики Татарстан  заключает с инициатором инвестиционного проекта (инвестором) соглашение о сопровождении инвестиционного проекта.</w:t>
      </w:r>
    </w:p>
    <w:p w:rsidR="007977AD" w:rsidRPr="00206C2F" w:rsidRDefault="007977AD" w:rsidP="00EA1D2D">
      <w:pPr>
        <w:spacing w:after="0" w:line="240" w:lineRule="auto"/>
        <w:ind w:firstLine="567"/>
        <w:jc w:val="both"/>
        <w:rPr>
          <w:rFonts w:ascii="Times New Roman" w:hAnsi="Times New Roman" w:cs="Times New Roman"/>
          <w:sz w:val="28"/>
          <w:szCs w:val="28"/>
        </w:rPr>
      </w:pPr>
      <w:r w:rsidRPr="00206C2F">
        <w:rPr>
          <w:rFonts w:ascii="Times New Roman" w:hAnsi="Times New Roman" w:cs="Times New Roman"/>
          <w:sz w:val="28"/>
          <w:szCs w:val="28"/>
        </w:rPr>
        <w:t xml:space="preserve">4.2. В целях подготовки проекта Соглашения </w:t>
      </w:r>
      <w:r w:rsidRPr="00206C2F">
        <w:rPr>
          <w:rFonts w:ascii="Times New Roman" w:hAnsi="Times New Roman" w:cs="Times New Roman"/>
          <w:sz w:val="28"/>
          <w:szCs w:val="28"/>
          <w:lang w:val="tt-RU"/>
        </w:rPr>
        <w:t xml:space="preserve">инициаторм инвестиционного проекта (инвестор) </w:t>
      </w:r>
      <w:r w:rsidRPr="00206C2F">
        <w:rPr>
          <w:rFonts w:ascii="Times New Roman" w:hAnsi="Times New Roman" w:cs="Times New Roman"/>
          <w:sz w:val="28"/>
          <w:szCs w:val="28"/>
        </w:rPr>
        <w:t>представляет в Отдел следующие документы:</w:t>
      </w:r>
    </w:p>
    <w:p w:rsidR="007977AD" w:rsidRPr="00206C2F" w:rsidRDefault="007977AD" w:rsidP="00EA1D2D">
      <w:pPr>
        <w:spacing w:after="0" w:line="240" w:lineRule="auto"/>
        <w:ind w:firstLine="567"/>
        <w:jc w:val="both"/>
        <w:rPr>
          <w:rFonts w:ascii="Times New Roman" w:hAnsi="Times New Roman" w:cs="Times New Roman"/>
          <w:sz w:val="28"/>
          <w:szCs w:val="28"/>
        </w:rPr>
      </w:pPr>
      <w:r w:rsidRPr="00206C2F">
        <w:rPr>
          <w:rFonts w:ascii="Times New Roman" w:hAnsi="Times New Roman" w:cs="Times New Roman"/>
          <w:sz w:val="28"/>
          <w:szCs w:val="28"/>
        </w:rPr>
        <w:t>а) письменное заявление;</w:t>
      </w:r>
    </w:p>
    <w:p w:rsidR="007977AD" w:rsidRPr="00206C2F" w:rsidRDefault="007977AD" w:rsidP="00EA1D2D">
      <w:pPr>
        <w:spacing w:after="0" w:line="240" w:lineRule="auto"/>
        <w:ind w:firstLine="567"/>
        <w:jc w:val="both"/>
        <w:rPr>
          <w:rFonts w:ascii="Times New Roman" w:hAnsi="Times New Roman" w:cs="Times New Roman"/>
          <w:sz w:val="28"/>
          <w:szCs w:val="28"/>
        </w:rPr>
      </w:pPr>
      <w:r w:rsidRPr="00206C2F">
        <w:rPr>
          <w:rFonts w:ascii="Times New Roman" w:hAnsi="Times New Roman" w:cs="Times New Roman"/>
          <w:sz w:val="28"/>
          <w:szCs w:val="28"/>
        </w:rPr>
        <w:t>б) заверенные инвестором (инициатором) копии устава и иных учредительных документов;</w:t>
      </w:r>
    </w:p>
    <w:p w:rsidR="007977AD" w:rsidRPr="00206C2F" w:rsidRDefault="007977AD" w:rsidP="00EA1D2D">
      <w:pPr>
        <w:spacing w:after="0" w:line="240" w:lineRule="auto"/>
        <w:ind w:firstLine="567"/>
        <w:jc w:val="both"/>
        <w:rPr>
          <w:rFonts w:ascii="Times New Roman" w:hAnsi="Times New Roman" w:cs="Times New Roman"/>
          <w:sz w:val="28"/>
          <w:szCs w:val="28"/>
        </w:rPr>
      </w:pPr>
      <w:r w:rsidRPr="00206C2F">
        <w:rPr>
          <w:rFonts w:ascii="Times New Roman" w:hAnsi="Times New Roman" w:cs="Times New Roman"/>
          <w:sz w:val="28"/>
          <w:szCs w:val="28"/>
        </w:rPr>
        <w:t>в) копию годовой и промежуточной бухгалтерской (финансовой) отчетности за два предшествующих календарных года и истекшие отчетные периоды текущего года либо за все истекшие отчетные периоды с момента создания юридического лица, если с этого момента до даты подачи заявления прошло менее двух календарных лет;</w:t>
      </w:r>
    </w:p>
    <w:p w:rsidR="007977AD" w:rsidRPr="00206C2F" w:rsidRDefault="007977AD" w:rsidP="00EA1D2D">
      <w:pPr>
        <w:spacing w:after="0" w:line="240" w:lineRule="auto"/>
        <w:ind w:firstLine="567"/>
        <w:jc w:val="both"/>
        <w:rPr>
          <w:rFonts w:ascii="Times New Roman" w:hAnsi="Times New Roman" w:cs="Times New Roman"/>
          <w:sz w:val="28"/>
          <w:szCs w:val="28"/>
        </w:rPr>
      </w:pPr>
      <w:r w:rsidRPr="00206C2F">
        <w:rPr>
          <w:rFonts w:ascii="Times New Roman" w:hAnsi="Times New Roman" w:cs="Times New Roman"/>
          <w:sz w:val="28"/>
          <w:szCs w:val="28"/>
        </w:rPr>
        <w:t>г) справку из налогового органа об исполнении инвестором (инициатором) обязанности по уплате налогов, сборов, пеней, штрафов;</w:t>
      </w:r>
    </w:p>
    <w:p w:rsidR="007977AD" w:rsidRPr="00206C2F" w:rsidRDefault="007977AD" w:rsidP="00EA1D2D">
      <w:pPr>
        <w:spacing w:after="0" w:line="240" w:lineRule="auto"/>
        <w:ind w:firstLine="567"/>
        <w:jc w:val="both"/>
        <w:rPr>
          <w:rFonts w:ascii="Times New Roman" w:hAnsi="Times New Roman" w:cs="Times New Roman"/>
          <w:sz w:val="28"/>
          <w:szCs w:val="28"/>
        </w:rPr>
      </w:pPr>
      <w:r w:rsidRPr="00206C2F">
        <w:rPr>
          <w:rFonts w:ascii="Times New Roman" w:hAnsi="Times New Roman" w:cs="Times New Roman"/>
          <w:sz w:val="28"/>
          <w:szCs w:val="28"/>
        </w:rPr>
        <w:t xml:space="preserve">д) документ, заверенный </w:t>
      </w:r>
      <w:r w:rsidRPr="00206C2F">
        <w:rPr>
          <w:rFonts w:ascii="Times New Roman" w:hAnsi="Times New Roman" w:cs="Times New Roman"/>
          <w:sz w:val="28"/>
          <w:szCs w:val="28"/>
          <w:lang w:val="tt-RU"/>
        </w:rPr>
        <w:t>инициатором инвестиционного проекта (инвестором)</w:t>
      </w:r>
      <w:r w:rsidRPr="00206C2F">
        <w:rPr>
          <w:rFonts w:ascii="Times New Roman" w:hAnsi="Times New Roman" w:cs="Times New Roman"/>
          <w:sz w:val="28"/>
          <w:szCs w:val="28"/>
        </w:rPr>
        <w:t>, об отсутствии у него следующих обстоятельств:</w:t>
      </w:r>
    </w:p>
    <w:p w:rsidR="007977AD" w:rsidRPr="00206C2F" w:rsidRDefault="007977AD" w:rsidP="00EA1D2D">
      <w:pPr>
        <w:spacing w:after="0" w:line="240" w:lineRule="auto"/>
        <w:ind w:firstLine="567"/>
        <w:jc w:val="both"/>
        <w:rPr>
          <w:rFonts w:ascii="Times New Roman" w:hAnsi="Times New Roman" w:cs="Times New Roman"/>
          <w:sz w:val="28"/>
          <w:szCs w:val="28"/>
        </w:rPr>
      </w:pPr>
      <w:r w:rsidRPr="00206C2F">
        <w:rPr>
          <w:rFonts w:ascii="Times New Roman" w:hAnsi="Times New Roman" w:cs="Times New Roman"/>
          <w:sz w:val="28"/>
          <w:szCs w:val="28"/>
        </w:rPr>
        <w:t xml:space="preserve">- прохождение </w:t>
      </w:r>
      <w:r w:rsidRPr="00206C2F">
        <w:rPr>
          <w:rFonts w:ascii="Times New Roman" w:hAnsi="Times New Roman" w:cs="Times New Roman"/>
          <w:sz w:val="28"/>
          <w:szCs w:val="28"/>
          <w:lang w:val="tt-RU"/>
        </w:rPr>
        <w:t>инициатором инвестиционного проекта (инвестором)</w:t>
      </w:r>
      <w:r w:rsidRPr="00206C2F">
        <w:rPr>
          <w:rFonts w:ascii="Times New Roman" w:hAnsi="Times New Roman" w:cs="Times New Roman"/>
          <w:sz w:val="28"/>
          <w:szCs w:val="28"/>
        </w:rPr>
        <w:t xml:space="preserve"> процедуры реорганизации, ликвидации или нахождение в процедуре, применяемой в деле о банкротстве в установленном законодательством Российской Федерации порядке;</w:t>
      </w:r>
    </w:p>
    <w:p w:rsidR="007977AD" w:rsidRPr="00206C2F" w:rsidRDefault="007977AD" w:rsidP="00EA1D2D">
      <w:pPr>
        <w:spacing w:after="0" w:line="240" w:lineRule="auto"/>
        <w:ind w:firstLine="567"/>
        <w:jc w:val="both"/>
        <w:rPr>
          <w:rFonts w:ascii="Times New Roman" w:hAnsi="Times New Roman" w:cs="Times New Roman"/>
          <w:sz w:val="28"/>
          <w:szCs w:val="28"/>
        </w:rPr>
      </w:pPr>
      <w:r w:rsidRPr="00206C2F">
        <w:rPr>
          <w:rFonts w:ascii="Times New Roman" w:hAnsi="Times New Roman" w:cs="Times New Roman"/>
          <w:sz w:val="28"/>
          <w:szCs w:val="28"/>
        </w:rPr>
        <w:t xml:space="preserve">- прекращение либо приостановление хозяйственной деятельности </w:t>
      </w:r>
      <w:r w:rsidRPr="00206C2F">
        <w:rPr>
          <w:rFonts w:ascii="Times New Roman" w:hAnsi="Times New Roman" w:cs="Times New Roman"/>
          <w:sz w:val="28"/>
          <w:szCs w:val="28"/>
          <w:lang w:val="tt-RU"/>
        </w:rPr>
        <w:t>инициатора инвестиционного проекта (инвестора)</w:t>
      </w:r>
      <w:r w:rsidRPr="00206C2F">
        <w:rPr>
          <w:rFonts w:ascii="Times New Roman" w:hAnsi="Times New Roman" w:cs="Times New Roman"/>
          <w:sz w:val="28"/>
          <w:szCs w:val="28"/>
        </w:rPr>
        <w:t xml:space="preserve"> органами государственной власти в установленном законодательством Российской Федерации порядке;</w:t>
      </w:r>
    </w:p>
    <w:p w:rsidR="007977AD" w:rsidRPr="00206C2F" w:rsidRDefault="007977AD" w:rsidP="00EA1D2D">
      <w:pPr>
        <w:spacing w:after="0" w:line="240" w:lineRule="auto"/>
        <w:ind w:firstLine="567"/>
        <w:jc w:val="both"/>
        <w:rPr>
          <w:rFonts w:ascii="Times New Roman" w:hAnsi="Times New Roman" w:cs="Times New Roman"/>
          <w:sz w:val="28"/>
          <w:szCs w:val="28"/>
        </w:rPr>
      </w:pPr>
      <w:r w:rsidRPr="00206C2F">
        <w:rPr>
          <w:rFonts w:ascii="Times New Roman" w:hAnsi="Times New Roman" w:cs="Times New Roman"/>
          <w:sz w:val="28"/>
          <w:szCs w:val="28"/>
        </w:rPr>
        <w:t>- наличие задолженности по заработной плате.</w:t>
      </w:r>
    </w:p>
    <w:p w:rsidR="007977AD" w:rsidRPr="00206C2F" w:rsidRDefault="007977AD" w:rsidP="00EA1D2D">
      <w:pPr>
        <w:spacing w:after="0" w:line="240" w:lineRule="auto"/>
        <w:ind w:firstLine="567"/>
        <w:jc w:val="both"/>
        <w:rPr>
          <w:rFonts w:ascii="Times New Roman" w:hAnsi="Times New Roman" w:cs="Times New Roman"/>
          <w:sz w:val="28"/>
          <w:szCs w:val="28"/>
        </w:rPr>
      </w:pPr>
      <w:r w:rsidRPr="00206C2F">
        <w:rPr>
          <w:rFonts w:ascii="Times New Roman" w:hAnsi="Times New Roman" w:cs="Times New Roman"/>
          <w:sz w:val="28"/>
          <w:szCs w:val="28"/>
        </w:rPr>
        <w:t xml:space="preserve">е) копии правоустанавливающих документов на земельные участки, на которых предполагается реализация инвестиционного проекта, с приложением </w:t>
      </w:r>
      <w:r w:rsidRPr="00206C2F">
        <w:rPr>
          <w:rFonts w:ascii="Times New Roman" w:hAnsi="Times New Roman" w:cs="Times New Roman"/>
          <w:sz w:val="28"/>
          <w:szCs w:val="28"/>
        </w:rPr>
        <w:lastRenderedPageBreak/>
        <w:t>картографического материала (мастер-план территории, проект планировки территории и пр.).</w:t>
      </w:r>
    </w:p>
    <w:p w:rsidR="007977AD" w:rsidRPr="00206C2F" w:rsidRDefault="007977AD" w:rsidP="00EA1D2D">
      <w:pPr>
        <w:spacing w:after="0" w:line="240" w:lineRule="auto"/>
        <w:ind w:firstLine="567"/>
        <w:jc w:val="both"/>
        <w:rPr>
          <w:rFonts w:ascii="Times New Roman" w:hAnsi="Times New Roman" w:cs="Times New Roman"/>
          <w:sz w:val="28"/>
          <w:szCs w:val="28"/>
        </w:rPr>
      </w:pPr>
      <w:r w:rsidRPr="00206C2F">
        <w:rPr>
          <w:rFonts w:ascii="Times New Roman" w:hAnsi="Times New Roman" w:cs="Times New Roman"/>
          <w:sz w:val="28"/>
          <w:szCs w:val="28"/>
        </w:rPr>
        <w:t>4.3. В качестве условий в проекте Соглашения должны быть отражены:</w:t>
      </w:r>
    </w:p>
    <w:p w:rsidR="007977AD" w:rsidRPr="00206C2F" w:rsidRDefault="007977AD" w:rsidP="00EA1D2D">
      <w:pPr>
        <w:spacing w:after="0" w:line="240" w:lineRule="auto"/>
        <w:ind w:firstLine="567"/>
        <w:jc w:val="both"/>
        <w:rPr>
          <w:rFonts w:ascii="Times New Roman" w:hAnsi="Times New Roman" w:cs="Times New Roman"/>
          <w:sz w:val="28"/>
          <w:szCs w:val="28"/>
        </w:rPr>
      </w:pPr>
      <w:r w:rsidRPr="00206C2F">
        <w:rPr>
          <w:rFonts w:ascii="Times New Roman" w:hAnsi="Times New Roman" w:cs="Times New Roman"/>
          <w:sz w:val="28"/>
          <w:szCs w:val="28"/>
        </w:rPr>
        <w:t>- объект Соглашения;</w:t>
      </w:r>
    </w:p>
    <w:p w:rsidR="007977AD" w:rsidRPr="00206C2F" w:rsidRDefault="007977AD" w:rsidP="00EA1D2D">
      <w:pPr>
        <w:spacing w:after="0" w:line="240" w:lineRule="auto"/>
        <w:ind w:firstLine="567"/>
        <w:jc w:val="both"/>
        <w:rPr>
          <w:rFonts w:ascii="Times New Roman" w:hAnsi="Times New Roman" w:cs="Times New Roman"/>
          <w:sz w:val="28"/>
          <w:szCs w:val="28"/>
        </w:rPr>
      </w:pPr>
      <w:r w:rsidRPr="00206C2F">
        <w:rPr>
          <w:rFonts w:ascii="Times New Roman" w:hAnsi="Times New Roman" w:cs="Times New Roman"/>
          <w:sz w:val="28"/>
          <w:szCs w:val="28"/>
        </w:rPr>
        <w:t>- срок действия Соглашения и (или) порядок его определения;</w:t>
      </w:r>
    </w:p>
    <w:p w:rsidR="007977AD" w:rsidRPr="00206C2F" w:rsidRDefault="007977AD" w:rsidP="00EA1D2D">
      <w:pPr>
        <w:spacing w:after="0" w:line="240" w:lineRule="auto"/>
        <w:ind w:firstLine="567"/>
        <w:jc w:val="both"/>
        <w:rPr>
          <w:rFonts w:ascii="Times New Roman" w:hAnsi="Times New Roman" w:cs="Times New Roman"/>
          <w:sz w:val="28"/>
          <w:szCs w:val="28"/>
        </w:rPr>
      </w:pPr>
      <w:r w:rsidRPr="00206C2F">
        <w:rPr>
          <w:rFonts w:ascii="Times New Roman" w:hAnsi="Times New Roman" w:cs="Times New Roman"/>
          <w:sz w:val="28"/>
          <w:szCs w:val="28"/>
        </w:rPr>
        <w:t>- права и обязанности сторон;</w:t>
      </w:r>
    </w:p>
    <w:p w:rsidR="007977AD" w:rsidRPr="00206C2F" w:rsidRDefault="007977AD" w:rsidP="00EA1D2D">
      <w:pPr>
        <w:spacing w:after="0" w:line="240" w:lineRule="auto"/>
        <w:ind w:firstLine="567"/>
        <w:jc w:val="both"/>
        <w:rPr>
          <w:rFonts w:ascii="Times New Roman" w:hAnsi="Times New Roman" w:cs="Times New Roman"/>
          <w:sz w:val="28"/>
          <w:szCs w:val="28"/>
        </w:rPr>
      </w:pPr>
      <w:r w:rsidRPr="00206C2F">
        <w:rPr>
          <w:rFonts w:ascii="Times New Roman" w:hAnsi="Times New Roman" w:cs="Times New Roman"/>
          <w:sz w:val="28"/>
          <w:szCs w:val="28"/>
        </w:rPr>
        <w:t xml:space="preserve">- требования к </w:t>
      </w:r>
      <w:r w:rsidRPr="00206C2F">
        <w:rPr>
          <w:rFonts w:ascii="Times New Roman" w:hAnsi="Times New Roman" w:cs="Times New Roman"/>
          <w:sz w:val="28"/>
          <w:szCs w:val="28"/>
          <w:lang w:val="tt-RU"/>
        </w:rPr>
        <w:t>инициатору инвестиционного проекта (инвестору)</w:t>
      </w:r>
      <w:r w:rsidRPr="00206C2F">
        <w:rPr>
          <w:rFonts w:ascii="Times New Roman" w:hAnsi="Times New Roman" w:cs="Times New Roman"/>
          <w:sz w:val="28"/>
          <w:szCs w:val="28"/>
        </w:rPr>
        <w:t xml:space="preserve"> при реализации инвестиционного проекта, в том числе по соблюдению экологического законодательства;</w:t>
      </w:r>
    </w:p>
    <w:p w:rsidR="007977AD" w:rsidRPr="00206C2F" w:rsidRDefault="007977AD" w:rsidP="00EA1D2D">
      <w:pPr>
        <w:spacing w:after="0" w:line="240" w:lineRule="auto"/>
        <w:ind w:firstLine="567"/>
        <w:jc w:val="both"/>
        <w:rPr>
          <w:rFonts w:ascii="Times New Roman" w:hAnsi="Times New Roman" w:cs="Times New Roman"/>
          <w:sz w:val="28"/>
          <w:szCs w:val="28"/>
        </w:rPr>
      </w:pPr>
      <w:r w:rsidRPr="00206C2F">
        <w:rPr>
          <w:rFonts w:ascii="Times New Roman" w:hAnsi="Times New Roman" w:cs="Times New Roman"/>
          <w:sz w:val="28"/>
          <w:szCs w:val="28"/>
        </w:rPr>
        <w:t>- объем инвестиций, в том числе капитальных вложений;</w:t>
      </w:r>
    </w:p>
    <w:p w:rsidR="007977AD" w:rsidRPr="00206C2F" w:rsidRDefault="007977AD" w:rsidP="00EA1D2D">
      <w:pPr>
        <w:spacing w:after="0" w:line="240" w:lineRule="auto"/>
        <w:ind w:firstLine="567"/>
        <w:jc w:val="both"/>
        <w:rPr>
          <w:rFonts w:ascii="Times New Roman" w:hAnsi="Times New Roman" w:cs="Times New Roman"/>
          <w:sz w:val="28"/>
          <w:szCs w:val="28"/>
        </w:rPr>
      </w:pPr>
      <w:r w:rsidRPr="00206C2F">
        <w:rPr>
          <w:rFonts w:ascii="Times New Roman" w:hAnsi="Times New Roman" w:cs="Times New Roman"/>
          <w:sz w:val="28"/>
          <w:szCs w:val="28"/>
        </w:rPr>
        <w:t>- срок реализации проекта;</w:t>
      </w:r>
    </w:p>
    <w:p w:rsidR="007977AD" w:rsidRPr="00206C2F" w:rsidRDefault="007977AD" w:rsidP="00EA1D2D">
      <w:pPr>
        <w:spacing w:after="0" w:line="240" w:lineRule="auto"/>
        <w:ind w:firstLine="567"/>
        <w:jc w:val="both"/>
        <w:rPr>
          <w:rFonts w:ascii="Times New Roman" w:hAnsi="Times New Roman" w:cs="Times New Roman"/>
          <w:sz w:val="28"/>
          <w:szCs w:val="28"/>
        </w:rPr>
      </w:pPr>
      <w:r w:rsidRPr="00206C2F">
        <w:rPr>
          <w:rFonts w:ascii="Times New Roman" w:hAnsi="Times New Roman" w:cs="Times New Roman"/>
          <w:sz w:val="28"/>
          <w:szCs w:val="28"/>
        </w:rPr>
        <w:t>- сведения о сумме налогов, предполагаемых к уплате в бюджет Новошешминского муниципального района Республики Татарстан на срок не менее чем 3 (три) года с даты заключения Соглашения;</w:t>
      </w:r>
    </w:p>
    <w:p w:rsidR="007977AD" w:rsidRPr="00206C2F" w:rsidRDefault="007977AD" w:rsidP="00EA1D2D">
      <w:pPr>
        <w:spacing w:after="0" w:line="240" w:lineRule="auto"/>
        <w:ind w:firstLine="567"/>
        <w:jc w:val="both"/>
        <w:rPr>
          <w:rFonts w:ascii="Times New Roman" w:hAnsi="Times New Roman" w:cs="Times New Roman"/>
          <w:sz w:val="28"/>
          <w:szCs w:val="28"/>
        </w:rPr>
      </w:pPr>
      <w:r w:rsidRPr="00206C2F">
        <w:rPr>
          <w:rFonts w:ascii="Times New Roman" w:hAnsi="Times New Roman" w:cs="Times New Roman"/>
          <w:sz w:val="28"/>
          <w:szCs w:val="28"/>
        </w:rPr>
        <w:t>- предполагаемый срок окупаемости инвестиционного проекта;</w:t>
      </w:r>
    </w:p>
    <w:p w:rsidR="007977AD" w:rsidRPr="00206C2F" w:rsidRDefault="007977AD" w:rsidP="00EA1D2D">
      <w:pPr>
        <w:spacing w:after="0" w:line="240" w:lineRule="auto"/>
        <w:ind w:firstLine="567"/>
        <w:jc w:val="both"/>
        <w:rPr>
          <w:rFonts w:ascii="Times New Roman" w:hAnsi="Times New Roman" w:cs="Times New Roman"/>
          <w:sz w:val="28"/>
          <w:szCs w:val="28"/>
        </w:rPr>
      </w:pPr>
      <w:r w:rsidRPr="00206C2F">
        <w:rPr>
          <w:rFonts w:ascii="Times New Roman" w:hAnsi="Times New Roman" w:cs="Times New Roman"/>
          <w:sz w:val="28"/>
          <w:szCs w:val="28"/>
        </w:rPr>
        <w:t xml:space="preserve">4.4. Соглашение не может быть заключено с </w:t>
      </w:r>
      <w:r w:rsidRPr="00206C2F">
        <w:rPr>
          <w:rFonts w:ascii="Times New Roman" w:hAnsi="Times New Roman" w:cs="Times New Roman"/>
          <w:sz w:val="28"/>
          <w:szCs w:val="28"/>
          <w:lang w:val="tt-RU"/>
        </w:rPr>
        <w:t>инициатором инвестиционного проекта (инвестором)</w:t>
      </w:r>
      <w:r w:rsidRPr="00206C2F">
        <w:rPr>
          <w:rFonts w:ascii="Times New Roman" w:hAnsi="Times New Roman" w:cs="Times New Roman"/>
          <w:sz w:val="28"/>
          <w:szCs w:val="28"/>
        </w:rPr>
        <w:t>):</w:t>
      </w:r>
    </w:p>
    <w:p w:rsidR="007977AD" w:rsidRPr="00206C2F" w:rsidRDefault="007977AD" w:rsidP="00EA1D2D">
      <w:pPr>
        <w:spacing w:after="0" w:line="240" w:lineRule="auto"/>
        <w:ind w:firstLine="567"/>
        <w:jc w:val="both"/>
        <w:rPr>
          <w:rFonts w:ascii="Times New Roman" w:hAnsi="Times New Roman" w:cs="Times New Roman"/>
          <w:sz w:val="28"/>
          <w:szCs w:val="28"/>
        </w:rPr>
      </w:pPr>
      <w:r w:rsidRPr="00206C2F">
        <w:rPr>
          <w:rFonts w:ascii="Times New Roman" w:hAnsi="Times New Roman" w:cs="Times New Roman"/>
          <w:sz w:val="28"/>
          <w:szCs w:val="28"/>
        </w:rPr>
        <w:t>- проводящим процедуру реорганизации, ликвидации или находящимся в процедуре, применяемой в деле о банкротстве;</w:t>
      </w:r>
    </w:p>
    <w:p w:rsidR="007977AD" w:rsidRPr="00206C2F" w:rsidRDefault="007977AD" w:rsidP="00EA1D2D">
      <w:pPr>
        <w:spacing w:after="0" w:line="240" w:lineRule="auto"/>
        <w:ind w:firstLine="567"/>
        <w:jc w:val="both"/>
        <w:rPr>
          <w:rFonts w:ascii="Times New Roman" w:hAnsi="Times New Roman" w:cs="Times New Roman"/>
          <w:sz w:val="28"/>
          <w:szCs w:val="28"/>
        </w:rPr>
      </w:pPr>
      <w:r w:rsidRPr="00206C2F">
        <w:rPr>
          <w:rFonts w:ascii="Times New Roman" w:hAnsi="Times New Roman" w:cs="Times New Roman"/>
          <w:sz w:val="28"/>
          <w:szCs w:val="28"/>
        </w:rPr>
        <w:t>- хозяйственная деятельность которого прекращена либо приостановлена органами государственной власти в установленном законодательством Российской Федерации порядке;</w:t>
      </w:r>
    </w:p>
    <w:p w:rsidR="007977AD" w:rsidRPr="00206C2F" w:rsidRDefault="007977AD" w:rsidP="00EA1D2D">
      <w:pPr>
        <w:spacing w:after="0" w:line="240" w:lineRule="auto"/>
        <w:ind w:firstLine="567"/>
        <w:jc w:val="both"/>
        <w:rPr>
          <w:rFonts w:ascii="Times New Roman" w:hAnsi="Times New Roman" w:cs="Times New Roman"/>
          <w:sz w:val="28"/>
          <w:szCs w:val="28"/>
        </w:rPr>
      </w:pPr>
      <w:r w:rsidRPr="00206C2F">
        <w:rPr>
          <w:rFonts w:ascii="Times New Roman" w:hAnsi="Times New Roman" w:cs="Times New Roman"/>
          <w:sz w:val="28"/>
          <w:szCs w:val="28"/>
        </w:rPr>
        <w:t>- имеющим просроченную (неурегулированную) задолженность по денежным обязательствам, в том числе бюджетными кредитам, перед Российской Федерацией и (или) Республикой Татарстан;</w:t>
      </w:r>
    </w:p>
    <w:p w:rsidR="007977AD" w:rsidRPr="00206C2F" w:rsidRDefault="007977AD" w:rsidP="00EA1D2D">
      <w:pPr>
        <w:spacing w:after="0" w:line="240" w:lineRule="auto"/>
        <w:ind w:firstLine="567"/>
        <w:jc w:val="both"/>
        <w:rPr>
          <w:rFonts w:ascii="Times New Roman" w:hAnsi="Times New Roman" w:cs="Times New Roman"/>
          <w:b/>
          <w:sz w:val="28"/>
          <w:szCs w:val="28"/>
        </w:rPr>
      </w:pPr>
      <w:r w:rsidRPr="00206C2F">
        <w:rPr>
          <w:rFonts w:ascii="Times New Roman" w:hAnsi="Times New Roman" w:cs="Times New Roman"/>
          <w:sz w:val="28"/>
          <w:szCs w:val="28"/>
        </w:rPr>
        <w:t>- имеющим задолженность по заработной плате</w:t>
      </w:r>
      <w:r w:rsidRPr="00206C2F">
        <w:rPr>
          <w:rFonts w:ascii="Times New Roman" w:hAnsi="Times New Roman" w:cs="Times New Roman"/>
          <w:b/>
          <w:sz w:val="28"/>
          <w:szCs w:val="28"/>
        </w:rPr>
        <w:t>.</w:t>
      </w:r>
    </w:p>
    <w:p w:rsidR="007977AD" w:rsidRPr="00206C2F" w:rsidRDefault="007977AD" w:rsidP="00EA1D2D">
      <w:pPr>
        <w:spacing w:after="0" w:line="240" w:lineRule="auto"/>
        <w:ind w:firstLine="567"/>
        <w:jc w:val="both"/>
        <w:rPr>
          <w:rFonts w:ascii="Times New Roman" w:hAnsi="Times New Roman" w:cs="Times New Roman"/>
          <w:sz w:val="28"/>
          <w:szCs w:val="28"/>
        </w:rPr>
      </w:pPr>
      <w:r w:rsidRPr="00206C2F">
        <w:rPr>
          <w:rFonts w:ascii="Times New Roman" w:hAnsi="Times New Roman" w:cs="Times New Roman"/>
          <w:sz w:val="28"/>
          <w:szCs w:val="28"/>
        </w:rPr>
        <w:t xml:space="preserve">4.5. Примерная форма Соглашения установлена приложением </w:t>
      </w:r>
      <w:r w:rsidR="00EA1D2D" w:rsidRPr="00206C2F">
        <w:rPr>
          <w:rFonts w:ascii="Times New Roman" w:hAnsi="Times New Roman" w:cs="Times New Roman"/>
          <w:sz w:val="28"/>
          <w:szCs w:val="28"/>
        </w:rPr>
        <w:t>№</w:t>
      </w:r>
      <w:r w:rsidRPr="00206C2F">
        <w:rPr>
          <w:rFonts w:ascii="Times New Roman" w:hAnsi="Times New Roman" w:cs="Times New Roman"/>
          <w:sz w:val="28"/>
          <w:szCs w:val="28"/>
        </w:rPr>
        <w:t xml:space="preserve"> </w:t>
      </w:r>
      <w:r w:rsidR="00522040">
        <w:rPr>
          <w:rFonts w:ascii="Times New Roman" w:hAnsi="Times New Roman" w:cs="Times New Roman"/>
          <w:sz w:val="28"/>
          <w:szCs w:val="28"/>
        </w:rPr>
        <w:t>4</w:t>
      </w:r>
      <w:r w:rsidRPr="00206C2F">
        <w:rPr>
          <w:rFonts w:ascii="Times New Roman" w:hAnsi="Times New Roman" w:cs="Times New Roman"/>
          <w:sz w:val="28"/>
          <w:szCs w:val="28"/>
        </w:rPr>
        <w:t>.</w:t>
      </w:r>
    </w:p>
    <w:p w:rsidR="007977AD" w:rsidRPr="00206C2F" w:rsidRDefault="007977AD" w:rsidP="00EA1D2D">
      <w:pPr>
        <w:spacing w:after="0" w:line="240" w:lineRule="auto"/>
        <w:ind w:firstLine="567"/>
        <w:jc w:val="both"/>
        <w:rPr>
          <w:rFonts w:ascii="Times New Roman" w:hAnsi="Times New Roman" w:cs="Times New Roman"/>
          <w:sz w:val="28"/>
          <w:szCs w:val="28"/>
        </w:rPr>
      </w:pPr>
      <w:r w:rsidRPr="00206C2F">
        <w:rPr>
          <w:rFonts w:ascii="Times New Roman" w:hAnsi="Times New Roman" w:cs="Times New Roman"/>
          <w:sz w:val="28"/>
          <w:szCs w:val="28"/>
        </w:rPr>
        <w:t xml:space="preserve">4.6. После получения от </w:t>
      </w:r>
      <w:r w:rsidRPr="00206C2F">
        <w:rPr>
          <w:rFonts w:ascii="Times New Roman" w:hAnsi="Times New Roman" w:cs="Times New Roman"/>
          <w:sz w:val="28"/>
          <w:szCs w:val="28"/>
          <w:lang w:val="tt-RU"/>
        </w:rPr>
        <w:t xml:space="preserve">инициатора инвестиционного проекта (инвестора) </w:t>
      </w:r>
      <w:r w:rsidRPr="00206C2F">
        <w:rPr>
          <w:rFonts w:ascii="Times New Roman" w:hAnsi="Times New Roman" w:cs="Times New Roman"/>
          <w:sz w:val="28"/>
          <w:szCs w:val="28"/>
        </w:rPr>
        <w:t>полного комплекта документов и информации Отдел в течение пяти рабочих дней готовит проект Соглашения, а также план мероприятий реализации инвестиционного проекта.</w:t>
      </w:r>
    </w:p>
    <w:p w:rsidR="007977AD" w:rsidRPr="00206C2F" w:rsidRDefault="007977AD" w:rsidP="00EA1D2D">
      <w:pPr>
        <w:spacing w:after="0" w:line="240" w:lineRule="auto"/>
        <w:ind w:firstLine="567"/>
        <w:jc w:val="both"/>
        <w:rPr>
          <w:rFonts w:ascii="Times New Roman" w:hAnsi="Times New Roman" w:cs="Times New Roman"/>
          <w:sz w:val="28"/>
          <w:szCs w:val="28"/>
        </w:rPr>
      </w:pPr>
      <w:r w:rsidRPr="00206C2F">
        <w:rPr>
          <w:rFonts w:ascii="Times New Roman" w:hAnsi="Times New Roman" w:cs="Times New Roman"/>
          <w:sz w:val="28"/>
          <w:szCs w:val="28"/>
        </w:rPr>
        <w:t>4.7.</w:t>
      </w:r>
      <w:r w:rsidR="00EA1D2D" w:rsidRPr="00206C2F">
        <w:rPr>
          <w:rFonts w:ascii="Times New Roman" w:hAnsi="Times New Roman" w:cs="Times New Roman"/>
          <w:sz w:val="28"/>
          <w:szCs w:val="28"/>
        </w:rPr>
        <w:t xml:space="preserve"> </w:t>
      </w:r>
      <w:r w:rsidRPr="00206C2F">
        <w:rPr>
          <w:rFonts w:ascii="Times New Roman" w:hAnsi="Times New Roman" w:cs="Times New Roman"/>
          <w:sz w:val="28"/>
          <w:szCs w:val="28"/>
        </w:rPr>
        <w:t xml:space="preserve">Подписанное Исполнительным комитетом Новошешминского муниципального района Республики Татарстан и </w:t>
      </w:r>
      <w:r w:rsidRPr="00206C2F">
        <w:rPr>
          <w:rFonts w:ascii="Times New Roman" w:hAnsi="Times New Roman" w:cs="Times New Roman"/>
          <w:sz w:val="28"/>
          <w:szCs w:val="28"/>
          <w:lang w:val="tt-RU"/>
        </w:rPr>
        <w:t xml:space="preserve">инициатором инвестиционного проекта (инвестором) </w:t>
      </w:r>
      <w:r w:rsidRPr="00206C2F">
        <w:rPr>
          <w:rFonts w:ascii="Times New Roman" w:hAnsi="Times New Roman" w:cs="Times New Roman"/>
          <w:sz w:val="28"/>
          <w:szCs w:val="28"/>
        </w:rPr>
        <w:t>Соглашение регистрируется в течение трех рабочих дней, экземпляры направляются сторонам Соглашения.</w:t>
      </w:r>
    </w:p>
    <w:p w:rsidR="007977AD" w:rsidRPr="00206C2F" w:rsidRDefault="007977AD" w:rsidP="00EA1D2D">
      <w:pPr>
        <w:spacing w:after="0" w:line="240" w:lineRule="auto"/>
        <w:ind w:firstLine="567"/>
        <w:jc w:val="both"/>
        <w:rPr>
          <w:rFonts w:ascii="Times New Roman" w:hAnsi="Times New Roman" w:cs="Times New Roman"/>
          <w:sz w:val="28"/>
          <w:szCs w:val="28"/>
        </w:rPr>
      </w:pPr>
      <w:r w:rsidRPr="00206C2F">
        <w:rPr>
          <w:rFonts w:ascii="Times New Roman" w:hAnsi="Times New Roman" w:cs="Times New Roman"/>
          <w:sz w:val="28"/>
          <w:szCs w:val="28"/>
        </w:rPr>
        <w:t xml:space="preserve">4.8. Подписание Соглашения между </w:t>
      </w:r>
      <w:r w:rsidRPr="00206C2F">
        <w:rPr>
          <w:rFonts w:ascii="Times New Roman" w:hAnsi="Times New Roman" w:cs="Times New Roman"/>
          <w:sz w:val="28"/>
          <w:szCs w:val="28"/>
          <w:lang w:val="tt-RU"/>
        </w:rPr>
        <w:t>инициатором инвестиционного проекта (инвестором)</w:t>
      </w:r>
      <w:r w:rsidRPr="00206C2F">
        <w:rPr>
          <w:rFonts w:ascii="Times New Roman" w:hAnsi="Times New Roman" w:cs="Times New Roman"/>
          <w:sz w:val="28"/>
          <w:szCs w:val="28"/>
        </w:rPr>
        <w:t xml:space="preserve"> и Исполнительным комитетом Новошешминского муниципального района Республики Татарстан является основанием для организационного сопровождения инвестиционного проекта.</w:t>
      </w:r>
    </w:p>
    <w:p w:rsidR="00EA1D2D" w:rsidRDefault="00EA1D2D" w:rsidP="007977AD">
      <w:pPr>
        <w:jc w:val="center"/>
        <w:rPr>
          <w:rFonts w:ascii="Times New Roman" w:hAnsi="Times New Roman" w:cs="Times New Roman"/>
          <w:sz w:val="28"/>
          <w:szCs w:val="28"/>
        </w:rPr>
      </w:pPr>
    </w:p>
    <w:p w:rsidR="007977AD" w:rsidRPr="00EA1D2D" w:rsidRDefault="007977AD" w:rsidP="007977AD">
      <w:pPr>
        <w:jc w:val="center"/>
        <w:rPr>
          <w:rFonts w:ascii="Times New Roman" w:hAnsi="Times New Roman" w:cs="Times New Roman"/>
          <w:sz w:val="28"/>
          <w:szCs w:val="28"/>
        </w:rPr>
      </w:pPr>
      <w:r w:rsidRPr="00EA1D2D">
        <w:rPr>
          <w:rFonts w:ascii="Times New Roman" w:hAnsi="Times New Roman" w:cs="Times New Roman"/>
          <w:sz w:val="28"/>
          <w:szCs w:val="28"/>
        </w:rPr>
        <w:t>5. Сопровождение инвестиционных проектов</w:t>
      </w:r>
    </w:p>
    <w:p w:rsidR="007977AD" w:rsidRPr="00EA1D2D" w:rsidRDefault="007977AD" w:rsidP="00EA1D2D">
      <w:pPr>
        <w:spacing w:after="0" w:line="240" w:lineRule="auto"/>
        <w:ind w:firstLine="567"/>
        <w:jc w:val="both"/>
        <w:rPr>
          <w:rFonts w:ascii="Times New Roman" w:hAnsi="Times New Roman" w:cs="Times New Roman"/>
          <w:sz w:val="28"/>
          <w:szCs w:val="28"/>
          <w:lang w:val="tt-RU"/>
        </w:rPr>
      </w:pPr>
      <w:r w:rsidRPr="00EA1D2D">
        <w:rPr>
          <w:rFonts w:ascii="Times New Roman" w:hAnsi="Times New Roman" w:cs="Times New Roman"/>
          <w:sz w:val="28"/>
          <w:szCs w:val="28"/>
          <w:lang w:val="tt-RU"/>
        </w:rPr>
        <w:t>5.1. Отдел обеспечивает сопровождение инвестиционного проекта согласно формам сопровождения инвестиционных проектов, установленным частью 2 настоящего Регламента.</w:t>
      </w:r>
    </w:p>
    <w:p w:rsidR="007977AD" w:rsidRPr="00EA1D2D" w:rsidRDefault="007977AD" w:rsidP="00EA1D2D">
      <w:pPr>
        <w:spacing w:after="0" w:line="240" w:lineRule="auto"/>
        <w:ind w:firstLine="567"/>
        <w:jc w:val="both"/>
        <w:rPr>
          <w:rFonts w:ascii="Times New Roman" w:hAnsi="Times New Roman" w:cs="Times New Roman"/>
          <w:sz w:val="28"/>
          <w:szCs w:val="28"/>
          <w:lang w:val="tt-RU"/>
        </w:rPr>
      </w:pPr>
      <w:r w:rsidRPr="00EA1D2D">
        <w:rPr>
          <w:rFonts w:ascii="Times New Roman" w:hAnsi="Times New Roman" w:cs="Times New Roman"/>
          <w:sz w:val="28"/>
          <w:szCs w:val="28"/>
          <w:lang w:val="tt-RU"/>
        </w:rPr>
        <w:t>5.2. Отдел на постоянной основе осуществляет мониторинг реализации инвестиционных проектов.</w:t>
      </w:r>
    </w:p>
    <w:p w:rsidR="007977AD" w:rsidRPr="00EA1D2D" w:rsidRDefault="007977AD" w:rsidP="00EA1D2D">
      <w:pPr>
        <w:spacing w:after="0" w:line="240" w:lineRule="auto"/>
        <w:ind w:firstLine="567"/>
        <w:jc w:val="both"/>
        <w:rPr>
          <w:ins w:id="1" w:author="Нина" w:date="2023-10-31T13:47:00Z"/>
          <w:rFonts w:ascii="Times New Roman" w:hAnsi="Times New Roman" w:cs="Times New Roman"/>
          <w:sz w:val="28"/>
          <w:szCs w:val="28"/>
          <w:lang w:val="tt-RU"/>
        </w:rPr>
      </w:pPr>
      <w:r w:rsidRPr="00EA1D2D">
        <w:rPr>
          <w:rFonts w:ascii="Times New Roman" w:hAnsi="Times New Roman" w:cs="Times New Roman"/>
          <w:sz w:val="28"/>
          <w:szCs w:val="28"/>
          <w:lang w:val="tt-RU"/>
        </w:rPr>
        <w:lastRenderedPageBreak/>
        <w:t xml:space="preserve">5.3. Сопровождение инвестиционного проекта не ограничивает возможность обращения инициатора инвестиционного проекта (инвестора) за получением мер государственной поддержки инвестиционной и (или) предпринимательской деятельности, в порядке, установленном законодательством. </w:t>
      </w:r>
    </w:p>
    <w:p w:rsidR="007977AD" w:rsidRDefault="007977AD" w:rsidP="007977AD">
      <w:pPr>
        <w:jc w:val="both"/>
        <w:rPr>
          <w:sz w:val="28"/>
          <w:szCs w:val="28"/>
          <w:lang w:val="tt-RU"/>
        </w:rPr>
      </w:pPr>
      <w:ins w:id="2" w:author="Нина" w:date="2023-10-31T13:46:00Z">
        <w:r>
          <w:rPr>
            <w:sz w:val="28"/>
            <w:szCs w:val="28"/>
            <w:lang w:val="tt-RU"/>
          </w:rPr>
          <w:t xml:space="preserve"> </w:t>
        </w:r>
      </w:ins>
      <w:ins w:id="3" w:author="Нина" w:date="2023-10-31T13:45:00Z">
        <w:r>
          <w:rPr>
            <w:sz w:val="28"/>
            <w:szCs w:val="28"/>
            <w:lang w:val="tt-RU"/>
          </w:rPr>
          <w:t xml:space="preserve"> </w:t>
        </w:r>
      </w:ins>
    </w:p>
    <w:p w:rsidR="007977AD" w:rsidRPr="000D4F41" w:rsidRDefault="007977AD" w:rsidP="007977AD">
      <w:pPr>
        <w:jc w:val="both"/>
        <w:rPr>
          <w:b/>
          <w:sz w:val="28"/>
          <w:szCs w:val="28"/>
        </w:rPr>
      </w:pPr>
    </w:p>
    <w:p w:rsidR="007977AD" w:rsidRPr="000D4F41" w:rsidRDefault="007977AD" w:rsidP="007977AD">
      <w:pPr>
        <w:jc w:val="both"/>
        <w:rPr>
          <w:b/>
          <w:sz w:val="28"/>
          <w:szCs w:val="28"/>
        </w:rPr>
      </w:pPr>
      <w:r>
        <w:rPr>
          <w:b/>
          <w:sz w:val="28"/>
          <w:szCs w:val="28"/>
        </w:rPr>
        <w:t xml:space="preserve"> </w:t>
      </w:r>
    </w:p>
    <w:p w:rsidR="007977AD" w:rsidRDefault="007977AD" w:rsidP="007977AD">
      <w:pPr>
        <w:jc w:val="right"/>
        <w:rPr>
          <w:b/>
          <w:sz w:val="28"/>
          <w:szCs w:val="28"/>
        </w:rPr>
      </w:pPr>
    </w:p>
    <w:p w:rsidR="007977AD" w:rsidRDefault="007977AD" w:rsidP="007977AD">
      <w:pPr>
        <w:jc w:val="right"/>
        <w:rPr>
          <w:b/>
          <w:sz w:val="28"/>
          <w:szCs w:val="28"/>
        </w:rPr>
      </w:pPr>
    </w:p>
    <w:p w:rsidR="007977AD" w:rsidRDefault="007977AD" w:rsidP="007977AD">
      <w:pPr>
        <w:jc w:val="right"/>
        <w:rPr>
          <w:b/>
          <w:sz w:val="28"/>
          <w:szCs w:val="28"/>
        </w:rPr>
      </w:pPr>
    </w:p>
    <w:p w:rsidR="007977AD" w:rsidRDefault="007977AD" w:rsidP="007977AD">
      <w:pPr>
        <w:jc w:val="right"/>
        <w:rPr>
          <w:b/>
          <w:sz w:val="28"/>
          <w:szCs w:val="28"/>
        </w:rPr>
      </w:pPr>
    </w:p>
    <w:p w:rsidR="007977AD" w:rsidRDefault="007977AD" w:rsidP="007977AD">
      <w:pPr>
        <w:jc w:val="right"/>
        <w:rPr>
          <w:b/>
          <w:sz w:val="28"/>
          <w:szCs w:val="28"/>
        </w:rPr>
      </w:pPr>
    </w:p>
    <w:p w:rsidR="007977AD" w:rsidRDefault="007977AD" w:rsidP="007977AD">
      <w:pPr>
        <w:jc w:val="right"/>
        <w:rPr>
          <w:b/>
          <w:sz w:val="28"/>
          <w:szCs w:val="28"/>
        </w:rPr>
      </w:pPr>
    </w:p>
    <w:p w:rsidR="007977AD" w:rsidRDefault="007977AD" w:rsidP="007977AD">
      <w:pPr>
        <w:jc w:val="right"/>
        <w:rPr>
          <w:b/>
          <w:sz w:val="28"/>
          <w:szCs w:val="28"/>
        </w:rPr>
      </w:pPr>
    </w:p>
    <w:p w:rsidR="007977AD" w:rsidRDefault="007977AD" w:rsidP="007977AD">
      <w:pPr>
        <w:jc w:val="right"/>
        <w:rPr>
          <w:b/>
          <w:sz w:val="28"/>
          <w:szCs w:val="28"/>
        </w:rPr>
      </w:pPr>
    </w:p>
    <w:p w:rsidR="007977AD" w:rsidRDefault="007977AD" w:rsidP="007977AD">
      <w:pPr>
        <w:jc w:val="right"/>
        <w:rPr>
          <w:b/>
          <w:sz w:val="28"/>
          <w:szCs w:val="28"/>
        </w:rPr>
      </w:pPr>
    </w:p>
    <w:p w:rsidR="007977AD" w:rsidRDefault="007977AD" w:rsidP="007977AD">
      <w:pPr>
        <w:jc w:val="right"/>
        <w:rPr>
          <w:b/>
          <w:sz w:val="28"/>
          <w:szCs w:val="28"/>
        </w:rPr>
      </w:pPr>
    </w:p>
    <w:p w:rsidR="007977AD" w:rsidRDefault="007977AD" w:rsidP="007977AD">
      <w:pPr>
        <w:jc w:val="right"/>
        <w:rPr>
          <w:b/>
          <w:sz w:val="28"/>
          <w:szCs w:val="28"/>
        </w:rPr>
      </w:pPr>
    </w:p>
    <w:p w:rsidR="007977AD" w:rsidRDefault="007977AD" w:rsidP="007977AD">
      <w:pPr>
        <w:jc w:val="right"/>
        <w:rPr>
          <w:b/>
          <w:sz w:val="28"/>
          <w:szCs w:val="28"/>
        </w:rPr>
      </w:pPr>
    </w:p>
    <w:p w:rsidR="007977AD" w:rsidRDefault="007977AD" w:rsidP="007977AD">
      <w:pPr>
        <w:jc w:val="right"/>
        <w:rPr>
          <w:b/>
          <w:sz w:val="28"/>
          <w:szCs w:val="28"/>
        </w:rPr>
      </w:pPr>
    </w:p>
    <w:p w:rsidR="007977AD" w:rsidRDefault="007977AD" w:rsidP="007977AD">
      <w:pPr>
        <w:jc w:val="right"/>
        <w:rPr>
          <w:b/>
          <w:sz w:val="28"/>
          <w:szCs w:val="28"/>
        </w:rPr>
      </w:pPr>
    </w:p>
    <w:p w:rsidR="007977AD" w:rsidRDefault="007977AD" w:rsidP="007977AD">
      <w:pPr>
        <w:jc w:val="right"/>
        <w:rPr>
          <w:b/>
          <w:sz w:val="28"/>
          <w:szCs w:val="28"/>
        </w:rPr>
      </w:pPr>
    </w:p>
    <w:p w:rsidR="00EA1D2D" w:rsidRDefault="00EA1D2D" w:rsidP="007977AD">
      <w:pPr>
        <w:jc w:val="right"/>
        <w:rPr>
          <w:b/>
          <w:sz w:val="28"/>
          <w:szCs w:val="28"/>
        </w:rPr>
      </w:pPr>
    </w:p>
    <w:p w:rsidR="00400C8F" w:rsidRDefault="00400C8F" w:rsidP="007977AD">
      <w:pPr>
        <w:jc w:val="right"/>
        <w:rPr>
          <w:b/>
          <w:sz w:val="28"/>
          <w:szCs w:val="28"/>
        </w:rPr>
      </w:pPr>
    </w:p>
    <w:p w:rsidR="00400C8F" w:rsidRDefault="00400C8F" w:rsidP="007977AD">
      <w:pPr>
        <w:jc w:val="right"/>
        <w:rPr>
          <w:b/>
          <w:sz w:val="28"/>
          <w:szCs w:val="28"/>
        </w:rPr>
      </w:pPr>
    </w:p>
    <w:p w:rsidR="00400C8F" w:rsidRDefault="00400C8F" w:rsidP="007977AD">
      <w:pPr>
        <w:jc w:val="right"/>
        <w:rPr>
          <w:b/>
          <w:sz w:val="28"/>
          <w:szCs w:val="28"/>
        </w:rPr>
      </w:pPr>
    </w:p>
    <w:p w:rsidR="00400C8F" w:rsidRDefault="00400C8F" w:rsidP="007977AD">
      <w:pPr>
        <w:jc w:val="right"/>
        <w:rPr>
          <w:b/>
          <w:sz w:val="28"/>
          <w:szCs w:val="28"/>
        </w:rPr>
      </w:pPr>
    </w:p>
    <w:p w:rsidR="00400C8F" w:rsidRDefault="00400C8F" w:rsidP="007977AD">
      <w:pPr>
        <w:jc w:val="right"/>
        <w:rPr>
          <w:b/>
          <w:sz w:val="28"/>
          <w:szCs w:val="28"/>
        </w:rPr>
      </w:pPr>
    </w:p>
    <w:p w:rsidR="00EA1D2D" w:rsidRDefault="00EA1D2D" w:rsidP="007977AD">
      <w:pPr>
        <w:jc w:val="right"/>
        <w:rPr>
          <w:b/>
          <w:sz w:val="28"/>
          <w:szCs w:val="28"/>
        </w:rPr>
      </w:pPr>
    </w:p>
    <w:p w:rsidR="00EA1D2D" w:rsidRDefault="00EA1D2D" w:rsidP="007977AD">
      <w:pPr>
        <w:jc w:val="right"/>
        <w:rPr>
          <w:b/>
          <w:sz w:val="28"/>
          <w:szCs w:val="28"/>
        </w:rPr>
      </w:pPr>
    </w:p>
    <w:p w:rsidR="00EA1D2D" w:rsidRDefault="00EA1D2D" w:rsidP="00EA1D2D">
      <w:pPr>
        <w:rPr>
          <w:rFonts w:ascii="Times New Roman" w:hAnsi="Times New Roman" w:cs="Times New Roman"/>
        </w:rPr>
      </w:pPr>
    </w:p>
    <w:p w:rsidR="007977AD" w:rsidRPr="00EA1D2D" w:rsidRDefault="00EA1D2D" w:rsidP="00EA1D2D">
      <w:pPr>
        <w:spacing w:after="0" w:line="240" w:lineRule="auto"/>
        <w:rPr>
          <w:rFonts w:ascii="Times New Roman" w:hAnsi="Times New Roman" w:cs="Times New Roman"/>
        </w:rPr>
      </w:pPr>
      <w:r>
        <w:rPr>
          <w:rFonts w:ascii="Times New Roman" w:hAnsi="Times New Roman" w:cs="Times New Roman"/>
        </w:rPr>
        <w:t xml:space="preserve">                                                                                                 </w:t>
      </w:r>
      <w:r w:rsidR="007977AD" w:rsidRPr="00EA1D2D">
        <w:rPr>
          <w:rFonts w:ascii="Times New Roman" w:hAnsi="Times New Roman" w:cs="Times New Roman"/>
        </w:rPr>
        <w:t xml:space="preserve">Приложение </w:t>
      </w:r>
      <w:r>
        <w:rPr>
          <w:rFonts w:ascii="Times New Roman" w:hAnsi="Times New Roman" w:cs="Times New Roman"/>
        </w:rPr>
        <w:t>№</w:t>
      </w:r>
      <w:r w:rsidR="007977AD" w:rsidRPr="00EA1D2D">
        <w:rPr>
          <w:rFonts w:ascii="Times New Roman" w:hAnsi="Times New Roman" w:cs="Times New Roman"/>
        </w:rPr>
        <w:t xml:space="preserve"> 1</w:t>
      </w:r>
    </w:p>
    <w:tbl>
      <w:tblPr>
        <w:tblW w:w="0" w:type="auto"/>
        <w:tblInd w:w="5211" w:type="dxa"/>
        <w:tblLook w:val="04A0" w:firstRow="1" w:lastRow="0" w:firstColumn="1" w:lastColumn="0" w:noHBand="0" w:noVBand="1"/>
      </w:tblPr>
      <w:tblGrid>
        <w:gridCol w:w="4430"/>
      </w:tblGrid>
      <w:tr w:rsidR="007977AD" w:rsidRPr="00EA1D2D" w:rsidTr="00534087">
        <w:tc>
          <w:tcPr>
            <w:tcW w:w="4642" w:type="dxa"/>
            <w:shd w:val="clear" w:color="auto" w:fill="auto"/>
          </w:tcPr>
          <w:p w:rsidR="007977AD" w:rsidRPr="00EA1D2D" w:rsidRDefault="007977AD" w:rsidP="00EA1D2D">
            <w:pPr>
              <w:spacing w:after="0" w:line="240" w:lineRule="auto"/>
              <w:rPr>
                <w:rFonts w:ascii="Times New Roman" w:hAnsi="Times New Roman" w:cs="Times New Roman"/>
              </w:rPr>
            </w:pPr>
            <w:r w:rsidRPr="00EA1D2D">
              <w:rPr>
                <w:rFonts w:ascii="Times New Roman" w:hAnsi="Times New Roman" w:cs="Times New Roman"/>
              </w:rPr>
              <w:t xml:space="preserve">к Регламенту рассмотрения обращений инвесторов и сопровождения </w:t>
            </w:r>
            <w:r w:rsidR="00EA1D2D" w:rsidRPr="00EA1D2D">
              <w:rPr>
                <w:rFonts w:ascii="Times New Roman" w:hAnsi="Times New Roman" w:cs="Times New Roman"/>
              </w:rPr>
              <w:t>инвестиционных проектов,</w:t>
            </w:r>
            <w:r w:rsidRPr="00EA1D2D">
              <w:rPr>
                <w:rFonts w:ascii="Times New Roman" w:hAnsi="Times New Roman" w:cs="Times New Roman"/>
              </w:rPr>
              <w:t xml:space="preserve"> реализуемых и (или) планируемых к реализации на территории Новошешминского муниципального района Республики Татарстан</w:t>
            </w:r>
          </w:p>
          <w:p w:rsidR="007977AD" w:rsidRPr="00EA1D2D" w:rsidRDefault="007977AD" w:rsidP="00EA1D2D">
            <w:pPr>
              <w:spacing w:after="0" w:line="240" w:lineRule="auto"/>
              <w:rPr>
                <w:rFonts w:ascii="Times New Roman" w:hAnsi="Times New Roman" w:cs="Times New Roman"/>
              </w:rPr>
            </w:pPr>
          </w:p>
        </w:tc>
      </w:tr>
    </w:tbl>
    <w:p w:rsidR="007977AD" w:rsidRPr="000D4F41" w:rsidRDefault="007977AD" w:rsidP="007977AD">
      <w:pPr>
        <w:jc w:val="both"/>
        <w:rPr>
          <w:b/>
          <w:sz w:val="28"/>
          <w:szCs w:val="28"/>
        </w:rPr>
      </w:pPr>
      <w:r>
        <w:rPr>
          <w:b/>
          <w:sz w:val="28"/>
          <w:szCs w:val="28"/>
        </w:rPr>
        <w:t xml:space="preserve"> </w:t>
      </w:r>
    </w:p>
    <w:p w:rsidR="007977AD" w:rsidRPr="00EA1D2D" w:rsidRDefault="007977AD" w:rsidP="007977AD">
      <w:pPr>
        <w:pStyle w:val="ab"/>
        <w:ind w:left="1591" w:right="1663"/>
        <w:jc w:val="center"/>
        <w:rPr>
          <w:rFonts w:ascii="Times New Roman" w:hAnsi="Times New Roman" w:cs="Times New Roman"/>
        </w:rPr>
      </w:pPr>
      <w:r w:rsidRPr="00EA1D2D">
        <w:rPr>
          <w:rFonts w:ascii="Times New Roman" w:hAnsi="Times New Roman" w:cs="Times New Roman"/>
        </w:rPr>
        <w:t>ФОРМА</w:t>
      </w:r>
      <w:r w:rsidRPr="00EA1D2D">
        <w:rPr>
          <w:rFonts w:ascii="Times New Roman" w:hAnsi="Times New Roman" w:cs="Times New Roman"/>
          <w:spacing w:val="-10"/>
        </w:rPr>
        <w:t xml:space="preserve"> </w:t>
      </w:r>
      <w:r w:rsidRPr="00EA1D2D">
        <w:rPr>
          <w:rFonts w:ascii="Times New Roman" w:hAnsi="Times New Roman" w:cs="Times New Roman"/>
        </w:rPr>
        <w:t>ОБРАЩЕНИЯ</w:t>
      </w:r>
    </w:p>
    <w:p w:rsidR="007977AD" w:rsidRPr="00EA1D2D" w:rsidRDefault="007977AD" w:rsidP="007977AD">
      <w:pPr>
        <w:pStyle w:val="ab"/>
        <w:spacing w:before="5"/>
        <w:rPr>
          <w:rFonts w:ascii="Times New Roman" w:hAnsi="Times New Roman" w:cs="Times New Roman"/>
          <w:sz w:val="37"/>
        </w:rPr>
      </w:pPr>
    </w:p>
    <w:p w:rsidR="007977AD" w:rsidRPr="00EA1D2D" w:rsidRDefault="007977AD" w:rsidP="007977AD">
      <w:pPr>
        <w:pStyle w:val="ab"/>
        <w:tabs>
          <w:tab w:val="left" w:pos="2159"/>
        </w:tabs>
        <w:spacing w:line="237" w:lineRule="auto"/>
        <w:ind w:left="281" w:right="382" w:firstLine="727"/>
        <w:rPr>
          <w:rFonts w:ascii="Times New Roman" w:hAnsi="Times New Roman" w:cs="Times New Roman"/>
          <w:u w:val="single"/>
        </w:rPr>
      </w:pPr>
      <w:r w:rsidRPr="00EA1D2D">
        <w:rPr>
          <w:rFonts w:ascii="Times New Roman" w:hAnsi="Times New Roman" w:cs="Times New Roman"/>
          <w:spacing w:val="-1"/>
        </w:rPr>
        <w:t>Прошу</w:t>
      </w:r>
      <w:r w:rsidRPr="00EA1D2D">
        <w:rPr>
          <w:rFonts w:ascii="Times New Roman" w:hAnsi="Times New Roman" w:cs="Times New Roman"/>
        </w:rPr>
        <w:t xml:space="preserve"> </w:t>
      </w:r>
      <w:r w:rsidRPr="00EA1D2D">
        <w:rPr>
          <w:rFonts w:ascii="Times New Roman" w:hAnsi="Times New Roman" w:cs="Times New Roman"/>
          <w:spacing w:val="-1"/>
        </w:rPr>
        <w:t>рассмотреть</w:t>
      </w:r>
      <w:r w:rsidRPr="00EA1D2D">
        <w:rPr>
          <w:rFonts w:ascii="Times New Roman" w:hAnsi="Times New Roman" w:cs="Times New Roman"/>
          <w:spacing w:val="17"/>
        </w:rPr>
        <w:t xml:space="preserve"> </w:t>
      </w:r>
      <w:r w:rsidRPr="00EA1D2D">
        <w:rPr>
          <w:rFonts w:ascii="Times New Roman" w:hAnsi="Times New Roman" w:cs="Times New Roman"/>
          <w:spacing w:val="-1"/>
        </w:rPr>
        <w:t>вопрос</w:t>
      </w:r>
      <w:r w:rsidRPr="00EA1D2D">
        <w:rPr>
          <w:rFonts w:ascii="Times New Roman" w:hAnsi="Times New Roman" w:cs="Times New Roman"/>
          <w:spacing w:val="-2"/>
        </w:rPr>
        <w:t xml:space="preserve"> </w:t>
      </w:r>
      <w:r w:rsidRPr="00EA1D2D">
        <w:rPr>
          <w:rFonts w:ascii="Times New Roman" w:hAnsi="Times New Roman" w:cs="Times New Roman"/>
          <w:spacing w:val="-1"/>
        </w:rPr>
        <w:t>о</w:t>
      </w:r>
      <w:r w:rsidRPr="00EA1D2D">
        <w:rPr>
          <w:rFonts w:ascii="Times New Roman" w:hAnsi="Times New Roman" w:cs="Times New Roman"/>
          <w:spacing w:val="-14"/>
        </w:rPr>
        <w:t xml:space="preserve"> </w:t>
      </w:r>
      <w:r w:rsidRPr="00EA1D2D">
        <w:rPr>
          <w:rFonts w:ascii="Times New Roman" w:hAnsi="Times New Roman" w:cs="Times New Roman"/>
          <w:spacing w:val="-1"/>
        </w:rPr>
        <w:t>возможности</w:t>
      </w:r>
      <w:r w:rsidRPr="00EA1D2D">
        <w:rPr>
          <w:rFonts w:ascii="Times New Roman" w:hAnsi="Times New Roman" w:cs="Times New Roman"/>
          <w:spacing w:val="13"/>
        </w:rPr>
        <w:t xml:space="preserve"> </w:t>
      </w:r>
      <w:r w:rsidRPr="00EA1D2D">
        <w:rPr>
          <w:rFonts w:ascii="Times New Roman" w:hAnsi="Times New Roman" w:cs="Times New Roman"/>
          <w:spacing w:val="-1"/>
        </w:rPr>
        <w:t>сопровождения</w:t>
      </w:r>
      <w:r w:rsidRPr="00EA1D2D">
        <w:rPr>
          <w:rFonts w:ascii="Times New Roman" w:hAnsi="Times New Roman" w:cs="Times New Roman"/>
          <w:spacing w:val="11"/>
        </w:rPr>
        <w:t xml:space="preserve"> </w:t>
      </w:r>
      <w:r w:rsidRPr="00EA1D2D">
        <w:rPr>
          <w:rFonts w:ascii="Times New Roman" w:hAnsi="Times New Roman" w:cs="Times New Roman"/>
        </w:rPr>
        <w:t>инвестиционного</w:t>
      </w:r>
      <w:r w:rsidRPr="00EA1D2D">
        <w:rPr>
          <w:rFonts w:ascii="Times New Roman" w:hAnsi="Times New Roman" w:cs="Times New Roman"/>
          <w:spacing w:val="-62"/>
        </w:rPr>
        <w:t xml:space="preserve"> </w:t>
      </w:r>
      <w:r w:rsidRPr="00EA1D2D">
        <w:rPr>
          <w:rFonts w:ascii="Times New Roman" w:hAnsi="Times New Roman" w:cs="Times New Roman"/>
        </w:rPr>
        <w:t>проекта:</w:t>
      </w:r>
      <w:r w:rsidR="00EA1D2D" w:rsidRPr="00EA1D2D">
        <w:rPr>
          <w:rFonts w:ascii="Times New Roman" w:hAnsi="Times New Roman" w:cs="Times New Roman"/>
        </w:rPr>
        <w:t xml:space="preserve"> </w:t>
      </w:r>
      <w:r w:rsidRPr="00EA1D2D">
        <w:rPr>
          <w:rFonts w:ascii="Times New Roman" w:hAnsi="Times New Roman" w:cs="Times New Roman"/>
        </w:rPr>
        <w:t xml:space="preserve"> </w:t>
      </w:r>
      <w:r w:rsidRPr="00EA1D2D">
        <w:rPr>
          <w:rFonts w:ascii="Times New Roman" w:hAnsi="Times New Roman" w:cs="Times New Roman"/>
        </w:rPr>
        <w:tab/>
      </w:r>
    </w:p>
    <w:p w:rsidR="007977AD" w:rsidRPr="00EA1D2D" w:rsidRDefault="007977AD" w:rsidP="007977AD">
      <w:pPr>
        <w:spacing w:before="15"/>
        <w:ind w:left="1607" w:right="1663"/>
        <w:jc w:val="center"/>
        <w:rPr>
          <w:rFonts w:ascii="Times New Roman" w:hAnsi="Times New Roman" w:cs="Times New Roman"/>
          <w:sz w:val="17"/>
        </w:rPr>
      </w:pPr>
      <w:r w:rsidRPr="00EA1D2D">
        <w:rPr>
          <w:rFonts w:ascii="Times New Roman" w:hAnsi="Times New Roman" w:cs="Times New Roman"/>
          <w:sz w:val="17"/>
        </w:rPr>
        <w:t>(наименование инвестиционного проекта)</w:t>
      </w:r>
    </w:p>
    <w:p w:rsidR="007977AD" w:rsidRPr="00EA1D2D" w:rsidRDefault="007977AD" w:rsidP="007977AD">
      <w:pPr>
        <w:pStyle w:val="ab"/>
        <w:spacing w:before="9"/>
        <w:rPr>
          <w:rFonts w:ascii="Times New Roman" w:hAnsi="Times New Roman" w:cs="Times New Roman"/>
          <w:sz w:val="21"/>
        </w:rPr>
      </w:pPr>
      <w:r w:rsidRPr="00EA1D2D">
        <w:rPr>
          <w:rFonts w:ascii="Times New Roman" w:hAnsi="Times New Roman" w:cs="Times New Roman"/>
          <w:noProof/>
          <w:sz w:val="26"/>
          <w:lang w:eastAsia="ru-RU"/>
        </w:rPr>
        <mc:AlternateContent>
          <mc:Choice Requires="wps">
            <w:drawing>
              <wp:anchor distT="0" distB="0" distL="0" distR="0" simplePos="0" relativeHeight="251662336" behindDoc="1" locked="0" layoutInCell="1" allowOverlap="1">
                <wp:simplePos x="0" y="0"/>
                <wp:positionH relativeFrom="page">
                  <wp:posOffset>1179830</wp:posOffset>
                </wp:positionH>
                <wp:positionV relativeFrom="paragraph">
                  <wp:posOffset>193675</wp:posOffset>
                </wp:positionV>
                <wp:extent cx="5864860" cy="1270"/>
                <wp:effectExtent l="17780" t="12065" r="13335" b="15240"/>
                <wp:wrapTopAndBottom/>
                <wp:docPr id="28" name="Полилиния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64860" cy="1270"/>
                        </a:xfrm>
                        <a:custGeom>
                          <a:avLst/>
                          <a:gdLst>
                            <a:gd name="T0" fmla="+- 0 1858 1858"/>
                            <a:gd name="T1" fmla="*/ T0 w 9236"/>
                            <a:gd name="T2" fmla="+- 0 11093 1858"/>
                            <a:gd name="T3" fmla="*/ T2 w 9236"/>
                          </a:gdLst>
                          <a:ahLst/>
                          <a:cxnLst>
                            <a:cxn ang="0">
                              <a:pos x="T1" y="0"/>
                            </a:cxn>
                            <a:cxn ang="0">
                              <a:pos x="T3" y="0"/>
                            </a:cxn>
                          </a:cxnLst>
                          <a:rect l="0" t="0" r="r" b="b"/>
                          <a:pathLst>
                            <a:path w="9236">
                              <a:moveTo>
                                <a:pt x="0" y="0"/>
                              </a:moveTo>
                              <a:lnTo>
                                <a:pt x="9235" y="0"/>
                              </a:lnTo>
                            </a:path>
                          </a:pathLst>
                        </a:custGeom>
                        <a:noFill/>
                        <a:ln w="1828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50259D" id="Полилиния 28" o:spid="_x0000_s1026" style="position:absolute;margin-left:92.9pt;margin-top:15.25pt;width:461.8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23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" path="m,l9235,e" filled="f" strokeweight="1.44pt">
                <v:path arrowok="t" o:connecttype="custom" o:connectlocs="0,0;5864225,0" o:connectangles="0,0"/>
                <w10:wrap type="topAndBottom" anchorx="page"/>
              </v:shape>
            </w:pict>
          </mc:Fallback>
        </mc:AlternateContent>
      </w:r>
    </w:p>
    <w:p w:rsidR="007977AD" w:rsidRPr="00EA1D2D" w:rsidRDefault="007977AD" w:rsidP="00520DC0">
      <w:pPr>
        <w:pStyle w:val="a6"/>
        <w:widowControl w:val="0"/>
        <w:numPr>
          <w:ilvl w:val="0"/>
          <w:numId w:val="15"/>
        </w:numPr>
        <w:tabs>
          <w:tab w:val="left" w:pos="1351"/>
          <w:tab w:val="left" w:pos="2686"/>
          <w:tab w:val="left" w:pos="4360"/>
          <w:tab w:val="left" w:pos="4903"/>
          <w:tab w:val="left" w:pos="6487"/>
          <w:tab w:val="left" w:pos="8712"/>
        </w:tabs>
        <w:autoSpaceDE w:val="0"/>
        <w:autoSpaceDN w:val="0"/>
        <w:spacing w:before="73" w:after="0" w:line="237" w:lineRule="auto"/>
        <w:ind w:right="394" w:firstLine="729"/>
        <w:contextualSpacing w:val="0"/>
        <w:rPr>
          <w:rFonts w:ascii="Times New Roman" w:hAnsi="Times New Roman" w:cs="Times New Roman"/>
        </w:rPr>
      </w:pPr>
      <w:r w:rsidRPr="00EA1D2D">
        <w:rPr>
          <w:rFonts w:ascii="Times New Roman" w:hAnsi="Times New Roman" w:cs="Times New Roman"/>
        </w:rPr>
        <w:t>Основная</w:t>
      </w:r>
      <w:r w:rsidRPr="00EA1D2D">
        <w:rPr>
          <w:rFonts w:ascii="Times New Roman" w:hAnsi="Times New Roman" w:cs="Times New Roman"/>
        </w:rPr>
        <w:tab/>
        <w:t>информация</w:t>
      </w:r>
      <w:r w:rsidRPr="00EA1D2D">
        <w:rPr>
          <w:rFonts w:ascii="Times New Roman" w:hAnsi="Times New Roman" w:cs="Times New Roman"/>
        </w:rPr>
        <w:tab/>
        <w:t>об</w:t>
      </w:r>
      <w:r w:rsidRPr="00EA1D2D">
        <w:rPr>
          <w:rFonts w:ascii="Times New Roman" w:hAnsi="Times New Roman" w:cs="Times New Roman"/>
        </w:rPr>
        <w:tab/>
        <w:t>инициаторе</w:t>
      </w:r>
      <w:r w:rsidRPr="00EA1D2D">
        <w:rPr>
          <w:rFonts w:ascii="Times New Roman" w:hAnsi="Times New Roman" w:cs="Times New Roman"/>
        </w:rPr>
        <w:tab/>
        <w:t>инвестиционного</w:t>
      </w:r>
      <w:r w:rsidRPr="00EA1D2D">
        <w:rPr>
          <w:rFonts w:ascii="Times New Roman" w:hAnsi="Times New Roman" w:cs="Times New Roman"/>
        </w:rPr>
        <w:tab/>
      </w:r>
      <w:r w:rsidRPr="00EA1D2D">
        <w:rPr>
          <w:rFonts w:ascii="Times New Roman" w:hAnsi="Times New Roman" w:cs="Times New Roman"/>
          <w:w w:val="95"/>
        </w:rPr>
        <w:t>проекта</w:t>
      </w:r>
      <w:r w:rsidRPr="00EA1D2D">
        <w:rPr>
          <w:rFonts w:ascii="Times New Roman" w:hAnsi="Times New Roman" w:cs="Times New Roman"/>
          <w:spacing w:val="-59"/>
          <w:w w:val="95"/>
        </w:rPr>
        <w:t xml:space="preserve"> </w:t>
      </w:r>
      <w:r w:rsidRPr="00EA1D2D">
        <w:rPr>
          <w:rFonts w:ascii="Times New Roman" w:hAnsi="Times New Roman" w:cs="Times New Roman"/>
        </w:rPr>
        <w:t>(инвесторе):</w:t>
      </w:r>
    </w:p>
    <w:p w:rsidR="007977AD" w:rsidRPr="00EA1D2D" w:rsidRDefault="007977AD" w:rsidP="007977AD">
      <w:pPr>
        <w:pStyle w:val="ab"/>
        <w:tabs>
          <w:tab w:val="left" w:pos="3575"/>
          <w:tab w:val="left" w:pos="9486"/>
          <w:tab w:val="left" w:pos="9517"/>
        </w:tabs>
        <w:spacing w:before="10" w:line="256" w:lineRule="auto"/>
        <w:ind w:left="252" w:right="366" w:firstLine="7"/>
        <w:rPr>
          <w:rFonts w:ascii="Times New Roman" w:hAnsi="Times New Roman" w:cs="Times New Roman"/>
        </w:rPr>
      </w:pPr>
      <w:r w:rsidRPr="00EA1D2D">
        <w:rPr>
          <w:rFonts w:ascii="Times New Roman" w:hAnsi="Times New Roman" w:cs="Times New Roman"/>
        </w:rPr>
        <w:t>наименование:</w:t>
      </w:r>
      <w:r w:rsidRPr="00EA1D2D">
        <w:rPr>
          <w:rFonts w:ascii="Times New Roman" w:hAnsi="Times New Roman" w:cs="Times New Roman"/>
          <w:u w:val="single" w:color="232323"/>
        </w:rPr>
        <w:tab/>
      </w:r>
      <w:r w:rsidRPr="00EA1D2D">
        <w:rPr>
          <w:rFonts w:ascii="Times New Roman" w:hAnsi="Times New Roman" w:cs="Times New Roman"/>
          <w:u w:val="single" w:color="232323"/>
        </w:rPr>
        <w:tab/>
      </w:r>
      <w:r w:rsidRPr="00EA1D2D">
        <w:rPr>
          <w:rFonts w:ascii="Times New Roman" w:hAnsi="Times New Roman" w:cs="Times New Roman"/>
          <w:u w:val="single" w:color="232323"/>
        </w:rPr>
        <w:tab/>
      </w:r>
      <w:r w:rsidRPr="00EA1D2D">
        <w:rPr>
          <w:rFonts w:ascii="Times New Roman" w:hAnsi="Times New Roman" w:cs="Times New Roman"/>
        </w:rPr>
        <w:t xml:space="preserve"> основной</w:t>
      </w:r>
      <w:r w:rsidRPr="00EA1D2D">
        <w:rPr>
          <w:rFonts w:ascii="Times New Roman" w:hAnsi="Times New Roman" w:cs="Times New Roman"/>
          <w:spacing w:val="-4"/>
        </w:rPr>
        <w:t xml:space="preserve"> </w:t>
      </w:r>
      <w:r w:rsidRPr="00EA1D2D">
        <w:rPr>
          <w:rFonts w:ascii="Times New Roman" w:hAnsi="Times New Roman" w:cs="Times New Roman"/>
        </w:rPr>
        <w:t>вид</w:t>
      </w:r>
      <w:r w:rsidRPr="00EA1D2D">
        <w:rPr>
          <w:rFonts w:ascii="Times New Roman" w:hAnsi="Times New Roman" w:cs="Times New Roman"/>
          <w:spacing w:val="-15"/>
        </w:rPr>
        <w:t xml:space="preserve"> </w:t>
      </w:r>
      <w:r w:rsidRPr="00EA1D2D">
        <w:rPr>
          <w:rFonts w:ascii="Times New Roman" w:hAnsi="Times New Roman" w:cs="Times New Roman"/>
        </w:rPr>
        <w:t>деятельности:</w:t>
      </w:r>
      <w:r w:rsidRPr="00EA1D2D">
        <w:rPr>
          <w:rFonts w:ascii="Times New Roman" w:hAnsi="Times New Roman" w:cs="Times New Roman"/>
        </w:rPr>
        <w:tab/>
      </w:r>
      <w:r w:rsidRPr="00EA1D2D">
        <w:rPr>
          <w:rFonts w:ascii="Times New Roman" w:hAnsi="Times New Roman" w:cs="Times New Roman"/>
          <w:u w:val="single" w:color="232323"/>
        </w:rPr>
        <w:t xml:space="preserve"> </w:t>
      </w:r>
      <w:r w:rsidRPr="00EA1D2D">
        <w:rPr>
          <w:rFonts w:ascii="Times New Roman" w:hAnsi="Times New Roman" w:cs="Times New Roman"/>
          <w:u w:val="single" w:color="232323"/>
        </w:rPr>
        <w:tab/>
      </w:r>
      <w:r w:rsidRPr="00EA1D2D">
        <w:rPr>
          <w:rFonts w:ascii="Times New Roman" w:hAnsi="Times New Roman" w:cs="Times New Roman"/>
        </w:rPr>
        <w:t>,</w:t>
      </w:r>
      <w:r w:rsidRPr="00EA1D2D">
        <w:rPr>
          <w:rFonts w:ascii="Times New Roman" w:hAnsi="Times New Roman" w:cs="Times New Roman"/>
          <w:spacing w:val="-62"/>
        </w:rPr>
        <w:t xml:space="preserve"> </w:t>
      </w:r>
      <w:r w:rsidRPr="00EA1D2D">
        <w:rPr>
          <w:rFonts w:ascii="Times New Roman" w:hAnsi="Times New Roman" w:cs="Times New Roman"/>
        </w:rPr>
        <w:t>реквизиты:</w:t>
      </w:r>
      <w:r w:rsidRPr="00EA1D2D">
        <w:rPr>
          <w:rFonts w:ascii="Times New Roman" w:hAnsi="Times New Roman" w:cs="Times New Roman"/>
          <w:spacing w:val="1"/>
        </w:rPr>
        <w:t xml:space="preserve"> </w:t>
      </w:r>
      <w:r w:rsidRPr="00EA1D2D">
        <w:rPr>
          <w:rFonts w:ascii="Times New Roman" w:hAnsi="Times New Roman" w:cs="Times New Roman"/>
          <w:u w:val="single" w:color="181818"/>
        </w:rPr>
        <w:t xml:space="preserve"> </w:t>
      </w:r>
      <w:r w:rsidRPr="00EA1D2D">
        <w:rPr>
          <w:rFonts w:ascii="Times New Roman" w:hAnsi="Times New Roman" w:cs="Times New Roman"/>
          <w:u w:val="single" w:color="181818"/>
        </w:rPr>
        <w:tab/>
      </w:r>
      <w:r w:rsidRPr="00EA1D2D">
        <w:rPr>
          <w:rFonts w:ascii="Times New Roman" w:hAnsi="Times New Roman" w:cs="Times New Roman"/>
          <w:u w:val="single" w:color="181818"/>
        </w:rPr>
        <w:tab/>
      </w:r>
      <w:r w:rsidRPr="00EA1D2D">
        <w:rPr>
          <w:rFonts w:ascii="Times New Roman" w:hAnsi="Times New Roman" w:cs="Times New Roman"/>
          <w:u w:val="single" w:color="181818"/>
        </w:rPr>
        <w:tab/>
      </w:r>
    </w:p>
    <w:p w:rsidR="007977AD" w:rsidRPr="00EA1D2D" w:rsidRDefault="007977AD" w:rsidP="007977AD">
      <w:pPr>
        <w:spacing w:line="200" w:lineRule="exact"/>
        <w:ind w:left="1827"/>
        <w:rPr>
          <w:rFonts w:ascii="Times New Roman" w:hAnsi="Times New Roman" w:cs="Times New Roman"/>
          <w:sz w:val="18"/>
        </w:rPr>
      </w:pPr>
      <w:r w:rsidRPr="00EA1D2D">
        <w:rPr>
          <w:rFonts w:ascii="Times New Roman" w:hAnsi="Times New Roman" w:cs="Times New Roman"/>
          <w:w w:val="95"/>
          <w:sz w:val="18"/>
        </w:rPr>
        <w:t xml:space="preserve">(юридический и </w:t>
      </w:r>
      <w:proofErr w:type="gramStart"/>
      <w:r w:rsidRPr="00EA1D2D">
        <w:rPr>
          <w:rFonts w:ascii="Times New Roman" w:hAnsi="Times New Roman" w:cs="Times New Roman"/>
          <w:w w:val="95"/>
          <w:sz w:val="18"/>
        </w:rPr>
        <w:t xml:space="preserve">фактический </w:t>
      </w:r>
      <w:r w:rsidRPr="00EA1D2D">
        <w:rPr>
          <w:rFonts w:ascii="Times New Roman" w:hAnsi="Times New Roman" w:cs="Times New Roman"/>
          <w:spacing w:val="40"/>
          <w:w w:val="95"/>
          <w:sz w:val="18"/>
        </w:rPr>
        <w:t xml:space="preserve"> </w:t>
      </w:r>
      <w:r w:rsidRPr="00EA1D2D">
        <w:rPr>
          <w:rFonts w:ascii="Times New Roman" w:hAnsi="Times New Roman" w:cs="Times New Roman"/>
          <w:w w:val="95"/>
          <w:sz w:val="18"/>
        </w:rPr>
        <w:t>адрес</w:t>
      </w:r>
      <w:proofErr w:type="gramEnd"/>
      <w:r w:rsidRPr="00EA1D2D">
        <w:rPr>
          <w:rFonts w:ascii="Times New Roman" w:hAnsi="Times New Roman" w:cs="Times New Roman"/>
          <w:w w:val="95"/>
          <w:sz w:val="18"/>
        </w:rPr>
        <w:t>,</w:t>
      </w:r>
      <w:r w:rsidRPr="00EA1D2D">
        <w:rPr>
          <w:rFonts w:ascii="Times New Roman" w:hAnsi="Times New Roman" w:cs="Times New Roman"/>
          <w:spacing w:val="24"/>
          <w:w w:val="95"/>
          <w:sz w:val="18"/>
        </w:rPr>
        <w:t xml:space="preserve"> </w:t>
      </w:r>
      <w:r w:rsidRPr="00EA1D2D">
        <w:rPr>
          <w:rFonts w:ascii="Times New Roman" w:hAnsi="Times New Roman" w:cs="Times New Roman"/>
          <w:w w:val="95"/>
          <w:sz w:val="18"/>
        </w:rPr>
        <w:t>ИНН,</w:t>
      </w:r>
      <w:r w:rsidRPr="00EA1D2D">
        <w:rPr>
          <w:rFonts w:ascii="Times New Roman" w:hAnsi="Times New Roman" w:cs="Times New Roman"/>
          <w:spacing w:val="28"/>
          <w:w w:val="95"/>
          <w:sz w:val="18"/>
        </w:rPr>
        <w:t xml:space="preserve"> </w:t>
      </w:r>
      <w:r w:rsidRPr="00EA1D2D">
        <w:rPr>
          <w:rFonts w:ascii="Times New Roman" w:hAnsi="Times New Roman" w:cs="Times New Roman"/>
          <w:w w:val="95"/>
          <w:sz w:val="18"/>
        </w:rPr>
        <w:t>ОГРН,</w:t>
      </w:r>
      <w:r w:rsidRPr="00EA1D2D">
        <w:rPr>
          <w:rFonts w:ascii="Times New Roman" w:hAnsi="Times New Roman" w:cs="Times New Roman"/>
          <w:spacing w:val="29"/>
          <w:w w:val="95"/>
          <w:sz w:val="18"/>
        </w:rPr>
        <w:t xml:space="preserve"> </w:t>
      </w:r>
      <w:r w:rsidRPr="00EA1D2D">
        <w:rPr>
          <w:rFonts w:ascii="Times New Roman" w:hAnsi="Times New Roman" w:cs="Times New Roman"/>
          <w:w w:val="95"/>
          <w:sz w:val="18"/>
        </w:rPr>
        <w:t>КГІГІ,</w:t>
      </w:r>
      <w:r w:rsidRPr="00EA1D2D">
        <w:rPr>
          <w:rFonts w:ascii="Times New Roman" w:hAnsi="Times New Roman" w:cs="Times New Roman"/>
          <w:spacing w:val="23"/>
          <w:w w:val="95"/>
          <w:sz w:val="18"/>
        </w:rPr>
        <w:t xml:space="preserve"> </w:t>
      </w:r>
      <w:r w:rsidRPr="00EA1D2D">
        <w:rPr>
          <w:rFonts w:ascii="Times New Roman" w:hAnsi="Times New Roman" w:cs="Times New Roman"/>
          <w:w w:val="95"/>
          <w:sz w:val="18"/>
        </w:rPr>
        <w:t>телефон/факс,</w:t>
      </w:r>
      <w:r w:rsidRPr="00EA1D2D">
        <w:rPr>
          <w:rFonts w:ascii="Times New Roman" w:hAnsi="Times New Roman" w:cs="Times New Roman"/>
          <w:spacing w:val="5"/>
          <w:w w:val="95"/>
          <w:sz w:val="18"/>
        </w:rPr>
        <w:t xml:space="preserve"> </w:t>
      </w:r>
      <w:r w:rsidRPr="00EA1D2D">
        <w:rPr>
          <w:rFonts w:ascii="Times New Roman" w:hAnsi="Times New Roman" w:cs="Times New Roman"/>
          <w:w w:val="95"/>
          <w:sz w:val="18"/>
        </w:rPr>
        <w:t>адрес</w:t>
      </w:r>
      <w:r w:rsidRPr="00EA1D2D">
        <w:rPr>
          <w:rFonts w:ascii="Times New Roman" w:hAnsi="Times New Roman" w:cs="Times New Roman"/>
          <w:spacing w:val="14"/>
          <w:w w:val="95"/>
          <w:sz w:val="18"/>
        </w:rPr>
        <w:t xml:space="preserve"> </w:t>
      </w:r>
      <w:r w:rsidRPr="00EA1D2D">
        <w:rPr>
          <w:rFonts w:ascii="Times New Roman" w:hAnsi="Times New Roman" w:cs="Times New Roman"/>
          <w:w w:val="95"/>
          <w:sz w:val="18"/>
        </w:rPr>
        <w:t>электронной</w:t>
      </w:r>
      <w:r w:rsidRPr="00EA1D2D">
        <w:rPr>
          <w:rFonts w:ascii="Times New Roman" w:hAnsi="Times New Roman" w:cs="Times New Roman"/>
          <w:spacing w:val="40"/>
          <w:w w:val="95"/>
          <w:sz w:val="18"/>
        </w:rPr>
        <w:t xml:space="preserve"> </w:t>
      </w:r>
      <w:r w:rsidRPr="00EA1D2D">
        <w:rPr>
          <w:rFonts w:ascii="Times New Roman" w:hAnsi="Times New Roman" w:cs="Times New Roman"/>
          <w:w w:val="95"/>
          <w:sz w:val="18"/>
        </w:rPr>
        <w:t>почты)</w:t>
      </w:r>
    </w:p>
    <w:p w:rsidR="007977AD" w:rsidRPr="00EA1D2D" w:rsidRDefault="007977AD" w:rsidP="007977AD">
      <w:pPr>
        <w:pStyle w:val="ab"/>
        <w:rPr>
          <w:rFonts w:ascii="Times New Roman" w:hAnsi="Times New Roman" w:cs="Times New Roman"/>
          <w:sz w:val="20"/>
        </w:rPr>
      </w:pPr>
    </w:p>
    <w:p w:rsidR="007977AD" w:rsidRPr="00EA1D2D" w:rsidRDefault="007977AD" w:rsidP="007977AD">
      <w:pPr>
        <w:pStyle w:val="ab"/>
        <w:rPr>
          <w:rFonts w:ascii="Times New Roman" w:hAnsi="Times New Roman" w:cs="Times New Roman"/>
          <w:sz w:val="11"/>
        </w:rPr>
      </w:pPr>
      <w:r w:rsidRPr="00EA1D2D">
        <w:rPr>
          <w:rFonts w:ascii="Times New Roman" w:hAnsi="Times New Roman" w:cs="Times New Roman"/>
          <w:noProof/>
          <w:sz w:val="26"/>
          <w:lang w:eastAsia="ru-RU"/>
        </w:rPr>
        <mc:AlternateContent>
          <mc:Choice Requires="wps">
            <w:drawing>
              <wp:anchor distT="0" distB="0" distL="0" distR="0" simplePos="0" relativeHeight="251663360" behindDoc="1" locked="0" layoutInCell="1" allowOverlap="1">
                <wp:simplePos x="0" y="0"/>
                <wp:positionH relativeFrom="page">
                  <wp:posOffset>1134110</wp:posOffset>
                </wp:positionH>
                <wp:positionV relativeFrom="paragraph">
                  <wp:posOffset>114935</wp:posOffset>
                </wp:positionV>
                <wp:extent cx="5873750" cy="1270"/>
                <wp:effectExtent l="10160" t="13970" r="12065" b="13335"/>
                <wp:wrapTopAndBottom/>
                <wp:docPr id="27" name="Полилиния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73750" cy="1270"/>
                        </a:xfrm>
                        <a:custGeom>
                          <a:avLst/>
                          <a:gdLst>
                            <a:gd name="T0" fmla="+- 0 1786 1786"/>
                            <a:gd name="T1" fmla="*/ T0 w 9250"/>
                            <a:gd name="T2" fmla="+- 0 11035 1786"/>
                            <a:gd name="T3" fmla="*/ T2 w 9250"/>
                          </a:gdLst>
                          <a:ahLst/>
                          <a:cxnLst>
                            <a:cxn ang="0">
                              <a:pos x="T1" y="0"/>
                            </a:cxn>
                            <a:cxn ang="0">
                              <a:pos x="T3" y="0"/>
                            </a:cxn>
                          </a:cxnLst>
                          <a:rect l="0" t="0" r="r" b="b"/>
                          <a:pathLst>
                            <a:path w="9250">
                              <a:moveTo>
                                <a:pt x="0" y="0"/>
                              </a:moveTo>
                              <a:lnTo>
                                <a:pt x="9249" y="0"/>
                              </a:lnTo>
                            </a:path>
                          </a:pathLst>
                        </a:custGeom>
                        <a:noFill/>
                        <a:ln w="1828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56225A" id="Полилиния 27" o:spid="_x0000_s1026" style="position:absolute;margin-left:89.3pt;margin-top:9.05pt;width:462.5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2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" path="m,l9249,e" filled="f" strokeweight="1.44pt">
                <v:path arrowok="t" o:connecttype="custom" o:connectlocs="0,0;5873115,0" o:connectangles="0,0"/>
                <w10:wrap type="topAndBottom" anchorx="page"/>
              </v:shape>
            </w:pict>
          </mc:Fallback>
        </mc:AlternateContent>
      </w:r>
    </w:p>
    <w:p w:rsidR="007977AD" w:rsidRPr="00EA1D2D" w:rsidRDefault="007977AD" w:rsidP="007977AD">
      <w:pPr>
        <w:pStyle w:val="ab"/>
        <w:tabs>
          <w:tab w:val="left" w:pos="9589"/>
        </w:tabs>
        <w:spacing w:before="92"/>
        <w:ind w:left="277"/>
        <w:rPr>
          <w:rFonts w:ascii="Times New Roman" w:hAnsi="Times New Roman" w:cs="Times New Roman"/>
        </w:rPr>
      </w:pPr>
      <w:r w:rsidRPr="00EA1D2D">
        <w:rPr>
          <w:rFonts w:ascii="Times New Roman" w:hAnsi="Times New Roman" w:cs="Times New Roman"/>
        </w:rPr>
        <w:t>ФИО</w:t>
      </w:r>
      <w:r w:rsidRPr="00EA1D2D">
        <w:rPr>
          <w:rFonts w:ascii="Times New Roman" w:hAnsi="Times New Roman" w:cs="Times New Roman"/>
          <w:spacing w:val="-7"/>
        </w:rPr>
        <w:t xml:space="preserve"> </w:t>
      </w:r>
      <w:r w:rsidRPr="00EA1D2D">
        <w:rPr>
          <w:rFonts w:ascii="Times New Roman" w:hAnsi="Times New Roman" w:cs="Times New Roman"/>
        </w:rPr>
        <w:t>и</w:t>
      </w:r>
      <w:r w:rsidRPr="00EA1D2D">
        <w:rPr>
          <w:rFonts w:ascii="Times New Roman" w:hAnsi="Times New Roman" w:cs="Times New Roman"/>
          <w:spacing w:val="-15"/>
        </w:rPr>
        <w:t xml:space="preserve"> </w:t>
      </w:r>
      <w:r w:rsidRPr="00EA1D2D">
        <w:rPr>
          <w:rFonts w:ascii="Times New Roman" w:hAnsi="Times New Roman" w:cs="Times New Roman"/>
        </w:rPr>
        <w:t>должность</w:t>
      </w:r>
      <w:r w:rsidRPr="00EA1D2D">
        <w:rPr>
          <w:rFonts w:ascii="Times New Roman" w:hAnsi="Times New Roman" w:cs="Times New Roman"/>
          <w:spacing w:val="-5"/>
        </w:rPr>
        <w:t xml:space="preserve"> </w:t>
      </w:r>
      <w:r w:rsidRPr="00EA1D2D">
        <w:rPr>
          <w:rFonts w:ascii="Times New Roman" w:hAnsi="Times New Roman" w:cs="Times New Roman"/>
        </w:rPr>
        <w:t xml:space="preserve">руководителя: </w:t>
      </w:r>
      <w:r w:rsidRPr="00EA1D2D">
        <w:rPr>
          <w:rFonts w:ascii="Times New Roman" w:hAnsi="Times New Roman" w:cs="Times New Roman"/>
          <w:spacing w:val="-18"/>
        </w:rPr>
        <w:t xml:space="preserve"> </w:t>
      </w:r>
      <w:r w:rsidRPr="00EA1D2D">
        <w:rPr>
          <w:rFonts w:ascii="Times New Roman" w:hAnsi="Times New Roman" w:cs="Times New Roman"/>
          <w:u w:val="single" w:color="232323"/>
        </w:rPr>
        <w:t xml:space="preserve"> </w:t>
      </w:r>
      <w:r w:rsidRPr="00EA1D2D">
        <w:rPr>
          <w:rFonts w:ascii="Times New Roman" w:hAnsi="Times New Roman" w:cs="Times New Roman"/>
          <w:u w:val="single" w:color="232323"/>
        </w:rPr>
        <w:tab/>
      </w:r>
    </w:p>
    <w:p w:rsidR="007977AD" w:rsidRPr="00EA1D2D" w:rsidRDefault="007977AD" w:rsidP="007977AD">
      <w:pPr>
        <w:pStyle w:val="ab"/>
        <w:rPr>
          <w:rFonts w:ascii="Times New Roman" w:hAnsi="Times New Roman" w:cs="Times New Roman"/>
          <w:sz w:val="20"/>
        </w:rPr>
      </w:pPr>
    </w:p>
    <w:p w:rsidR="007977AD" w:rsidRPr="00EA1D2D" w:rsidRDefault="007977AD" w:rsidP="007977AD">
      <w:pPr>
        <w:pStyle w:val="ab"/>
        <w:spacing w:before="9"/>
        <w:rPr>
          <w:rFonts w:ascii="Times New Roman" w:hAnsi="Times New Roman" w:cs="Times New Roman"/>
          <w:sz w:val="11"/>
        </w:rPr>
      </w:pPr>
      <w:r w:rsidRPr="00EA1D2D">
        <w:rPr>
          <w:rFonts w:ascii="Times New Roman" w:hAnsi="Times New Roman" w:cs="Times New Roman"/>
          <w:noProof/>
          <w:sz w:val="26"/>
          <w:lang w:eastAsia="ru-RU"/>
        </w:rPr>
        <mc:AlternateContent>
          <mc:Choice Requires="wps">
            <w:drawing>
              <wp:anchor distT="0" distB="0" distL="0" distR="0" simplePos="0" relativeHeight="251664384" behindDoc="1" locked="0" layoutInCell="1" allowOverlap="1">
                <wp:simplePos x="0" y="0"/>
                <wp:positionH relativeFrom="page">
                  <wp:posOffset>1158240</wp:posOffset>
                </wp:positionH>
                <wp:positionV relativeFrom="paragraph">
                  <wp:posOffset>117475</wp:posOffset>
                </wp:positionV>
                <wp:extent cx="5864860" cy="1270"/>
                <wp:effectExtent l="15240" t="8255" r="6350" b="9525"/>
                <wp:wrapTopAndBottom/>
                <wp:docPr id="26" name="Полилиния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64860" cy="1270"/>
                        </a:xfrm>
                        <a:custGeom>
                          <a:avLst/>
                          <a:gdLst>
                            <a:gd name="T0" fmla="+- 0 1824 1824"/>
                            <a:gd name="T1" fmla="*/ T0 w 9236"/>
                            <a:gd name="T2" fmla="+- 0 11059 1824"/>
                            <a:gd name="T3" fmla="*/ T2 w 9236"/>
                          </a:gdLst>
                          <a:ahLst/>
                          <a:cxnLst>
                            <a:cxn ang="0">
                              <a:pos x="T1" y="0"/>
                            </a:cxn>
                            <a:cxn ang="0">
                              <a:pos x="T3" y="0"/>
                            </a:cxn>
                          </a:cxnLst>
                          <a:rect l="0" t="0" r="r" b="b"/>
                          <a:pathLst>
                            <a:path w="9236">
                              <a:moveTo>
                                <a:pt x="0" y="0"/>
                              </a:moveTo>
                              <a:lnTo>
                                <a:pt x="9235" y="0"/>
                              </a:lnTo>
                            </a:path>
                          </a:pathLst>
                        </a:custGeom>
                        <a:noFill/>
                        <a:ln w="12192">
                          <a:solidFill>
                            <a:srgbClr val="1C1C1C"/>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6285B8" id="Полилиния 26" o:spid="_x0000_s1026" style="position:absolute;margin-left:91.2pt;margin-top:9.25pt;width:461.8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23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" path="m,l9235,e" filled="f" strokecolor="#1c1c1c" strokeweight=".96pt">
                <v:path arrowok="t" o:connecttype="custom" o:connectlocs="0,0;5864225,0" o:connectangles="0,0"/>
                <w10:wrap type="topAndBottom" anchorx="page"/>
              </v:shape>
            </w:pict>
          </mc:Fallback>
        </mc:AlternateContent>
      </w:r>
    </w:p>
    <w:p w:rsidR="007977AD" w:rsidRPr="00EA1D2D" w:rsidRDefault="007977AD" w:rsidP="00520DC0">
      <w:pPr>
        <w:pStyle w:val="a6"/>
        <w:widowControl w:val="0"/>
        <w:numPr>
          <w:ilvl w:val="0"/>
          <w:numId w:val="15"/>
        </w:numPr>
        <w:tabs>
          <w:tab w:val="left" w:pos="1351"/>
        </w:tabs>
        <w:autoSpaceDE w:val="0"/>
        <w:autoSpaceDN w:val="0"/>
        <w:spacing w:before="140" w:after="0" w:line="240" w:lineRule="auto"/>
        <w:ind w:left="1350" w:hanging="343"/>
        <w:contextualSpacing w:val="0"/>
        <w:rPr>
          <w:rFonts w:ascii="Times New Roman" w:hAnsi="Times New Roman" w:cs="Times New Roman"/>
        </w:rPr>
      </w:pPr>
      <w:r w:rsidRPr="00EA1D2D">
        <w:rPr>
          <w:rFonts w:ascii="Times New Roman" w:hAnsi="Times New Roman" w:cs="Times New Roman"/>
          <w:spacing w:val="-1"/>
        </w:rPr>
        <w:t>Основная</w:t>
      </w:r>
      <w:r w:rsidRPr="00EA1D2D">
        <w:rPr>
          <w:rFonts w:ascii="Times New Roman" w:hAnsi="Times New Roman" w:cs="Times New Roman"/>
          <w:spacing w:val="9"/>
        </w:rPr>
        <w:t xml:space="preserve"> </w:t>
      </w:r>
      <w:r w:rsidRPr="00EA1D2D">
        <w:rPr>
          <w:rFonts w:ascii="Times New Roman" w:hAnsi="Times New Roman" w:cs="Times New Roman"/>
          <w:spacing w:val="-1"/>
        </w:rPr>
        <w:t>информация</w:t>
      </w:r>
      <w:r w:rsidRPr="00EA1D2D">
        <w:rPr>
          <w:rFonts w:ascii="Times New Roman" w:hAnsi="Times New Roman" w:cs="Times New Roman"/>
          <w:spacing w:val="8"/>
        </w:rPr>
        <w:t xml:space="preserve"> </w:t>
      </w:r>
      <w:r w:rsidRPr="00EA1D2D">
        <w:rPr>
          <w:rFonts w:ascii="Times New Roman" w:hAnsi="Times New Roman" w:cs="Times New Roman"/>
          <w:spacing w:val="-1"/>
        </w:rPr>
        <w:t>об</w:t>
      </w:r>
      <w:r w:rsidRPr="00EA1D2D">
        <w:rPr>
          <w:rFonts w:ascii="Times New Roman" w:hAnsi="Times New Roman" w:cs="Times New Roman"/>
          <w:spacing w:val="-11"/>
        </w:rPr>
        <w:t xml:space="preserve"> </w:t>
      </w:r>
      <w:r w:rsidRPr="00EA1D2D">
        <w:rPr>
          <w:rFonts w:ascii="Times New Roman" w:hAnsi="Times New Roman" w:cs="Times New Roman"/>
          <w:spacing w:val="-1"/>
        </w:rPr>
        <w:t>инвестиционном</w:t>
      </w:r>
      <w:r w:rsidRPr="00EA1D2D">
        <w:rPr>
          <w:rFonts w:ascii="Times New Roman" w:hAnsi="Times New Roman" w:cs="Times New Roman"/>
          <w:spacing w:val="-14"/>
        </w:rPr>
        <w:t xml:space="preserve"> </w:t>
      </w:r>
      <w:r w:rsidRPr="00EA1D2D">
        <w:rPr>
          <w:rFonts w:ascii="Times New Roman" w:hAnsi="Times New Roman" w:cs="Times New Roman"/>
        </w:rPr>
        <w:t>проекте:</w:t>
      </w:r>
    </w:p>
    <w:p w:rsidR="007977AD" w:rsidRPr="00EA1D2D" w:rsidRDefault="007977AD" w:rsidP="007977AD">
      <w:pPr>
        <w:pStyle w:val="ab"/>
        <w:tabs>
          <w:tab w:val="left" w:pos="1497"/>
          <w:tab w:val="left" w:pos="2974"/>
          <w:tab w:val="left" w:pos="5134"/>
          <w:tab w:val="left" w:pos="6216"/>
          <w:tab w:val="left" w:pos="7843"/>
          <w:tab w:val="left" w:pos="9609"/>
          <w:tab w:val="left" w:pos="9642"/>
        </w:tabs>
        <w:spacing w:before="11"/>
        <w:ind w:left="276" w:right="283" w:firstLine="1"/>
        <w:rPr>
          <w:rFonts w:ascii="Times New Roman" w:hAnsi="Times New Roman" w:cs="Times New Roman"/>
        </w:rPr>
      </w:pPr>
      <w:r w:rsidRPr="00EA1D2D">
        <w:rPr>
          <w:rFonts w:ascii="Times New Roman" w:hAnsi="Times New Roman" w:cs="Times New Roman"/>
          <w:spacing w:val="-1"/>
        </w:rPr>
        <w:t>объем</w:t>
      </w:r>
      <w:r w:rsidRPr="00EA1D2D">
        <w:rPr>
          <w:rFonts w:ascii="Times New Roman" w:hAnsi="Times New Roman" w:cs="Times New Roman"/>
          <w:spacing w:val="-8"/>
        </w:rPr>
        <w:t xml:space="preserve"> </w:t>
      </w:r>
      <w:r w:rsidRPr="00EA1D2D">
        <w:rPr>
          <w:rFonts w:ascii="Times New Roman" w:hAnsi="Times New Roman" w:cs="Times New Roman"/>
        </w:rPr>
        <w:t>инвестиций</w:t>
      </w:r>
      <w:r w:rsidRPr="00EA1D2D">
        <w:rPr>
          <w:rFonts w:ascii="Times New Roman" w:hAnsi="Times New Roman" w:cs="Times New Roman"/>
          <w:spacing w:val="-1"/>
        </w:rPr>
        <w:t xml:space="preserve"> </w:t>
      </w:r>
      <w:r w:rsidRPr="00EA1D2D">
        <w:rPr>
          <w:rFonts w:ascii="Times New Roman" w:hAnsi="Times New Roman" w:cs="Times New Roman"/>
        </w:rPr>
        <w:t>по</w:t>
      </w:r>
      <w:r w:rsidRPr="00EA1D2D">
        <w:rPr>
          <w:rFonts w:ascii="Times New Roman" w:hAnsi="Times New Roman" w:cs="Times New Roman"/>
          <w:spacing w:val="-12"/>
        </w:rPr>
        <w:t xml:space="preserve"> </w:t>
      </w:r>
      <w:r w:rsidRPr="00EA1D2D">
        <w:rPr>
          <w:rFonts w:ascii="Times New Roman" w:hAnsi="Times New Roman" w:cs="Times New Roman"/>
        </w:rPr>
        <w:t>инвестиционному</w:t>
      </w:r>
      <w:r w:rsidRPr="00EA1D2D">
        <w:rPr>
          <w:rFonts w:ascii="Times New Roman" w:hAnsi="Times New Roman" w:cs="Times New Roman"/>
          <w:spacing w:val="-16"/>
        </w:rPr>
        <w:t xml:space="preserve"> </w:t>
      </w:r>
      <w:r w:rsidRPr="00EA1D2D">
        <w:rPr>
          <w:rFonts w:ascii="Times New Roman" w:hAnsi="Times New Roman" w:cs="Times New Roman"/>
        </w:rPr>
        <w:t>проекту</w:t>
      </w:r>
      <w:r w:rsidRPr="00EA1D2D">
        <w:rPr>
          <w:rFonts w:ascii="Times New Roman" w:hAnsi="Times New Roman" w:cs="Times New Roman"/>
          <w:spacing w:val="6"/>
        </w:rPr>
        <w:t xml:space="preserve"> </w:t>
      </w:r>
      <w:r w:rsidRPr="00EA1D2D">
        <w:rPr>
          <w:rFonts w:ascii="Times New Roman" w:hAnsi="Times New Roman" w:cs="Times New Roman"/>
        </w:rPr>
        <w:t>(млн.</w:t>
      </w:r>
      <w:r w:rsidRPr="00EA1D2D">
        <w:rPr>
          <w:rFonts w:ascii="Times New Roman" w:hAnsi="Times New Roman" w:cs="Times New Roman"/>
          <w:spacing w:val="-10"/>
        </w:rPr>
        <w:t xml:space="preserve"> </w:t>
      </w:r>
      <w:r w:rsidRPr="00EA1D2D">
        <w:rPr>
          <w:rFonts w:ascii="Times New Roman" w:hAnsi="Times New Roman" w:cs="Times New Roman"/>
        </w:rPr>
        <w:t>рублей</w:t>
      </w:r>
      <w:proofErr w:type="gramStart"/>
      <w:r w:rsidRPr="00EA1D2D">
        <w:rPr>
          <w:rFonts w:ascii="Times New Roman" w:hAnsi="Times New Roman" w:cs="Times New Roman"/>
        </w:rPr>
        <w:t xml:space="preserve">): </w:t>
      </w:r>
      <w:r w:rsidRPr="00EA1D2D">
        <w:rPr>
          <w:rFonts w:ascii="Times New Roman" w:hAnsi="Times New Roman" w:cs="Times New Roman"/>
          <w:spacing w:val="-31"/>
        </w:rPr>
        <w:t xml:space="preserve"> </w:t>
      </w:r>
      <w:r w:rsidRPr="00EA1D2D">
        <w:rPr>
          <w:rFonts w:ascii="Times New Roman" w:hAnsi="Times New Roman" w:cs="Times New Roman"/>
          <w:u w:val="single" w:color="282828"/>
        </w:rPr>
        <w:t xml:space="preserve"> </w:t>
      </w:r>
      <w:proofErr w:type="gramEnd"/>
      <w:r w:rsidRPr="00EA1D2D">
        <w:rPr>
          <w:rFonts w:ascii="Times New Roman" w:hAnsi="Times New Roman" w:cs="Times New Roman"/>
          <w:spacing w:val="-1"/>
        </w:rPr>
        <w:t>объем</w:t>
      </w:r>
      <w:r w:rsidRPr="00EA1D2D">
        <w:rPr>
          <w:rFonts w:ascii="Times New Roman" w:hAnsi="Times New Roman" w:cs="Times New Roman"/>
          <w:spacing w:val="-6"/>
        </w:rPr>
        <w:t xml:space="preserve"> </w:t>
      </w:r>
      <w:r w:rsidRPr="00EA1D2D">
        <w:rPr>
          <w:rFonts w:ascii="Times New Roman" w:hAnsi="Times New Roman" w:cs="Times New Roman"/>
          <w:spacing w:val="-1"/>
        </w:rPr>
        <w:t>собственных</w:t>
      </w:r>
      <w:r w:rsidRPr="00EA1D2D">
        <w:rPr>
          <w:rFonts w:ascii="Times New Roman" w:hAnsi="Times New Roman" w:cs="Times New Roman"/>
          <w:spacing w:val="1"/>
        </w:rPr>
        <w:t xml:space="preserve"> </w:t>
      </w:r>
      <w:r w:rsidRPr="00EA1D2D">
        <w:rPr>
          <w:rFonts w:ascii="Times New Roman" w:hAnsi="Times New Roman" w:cs="Times New Roman"/>
          <w:spacing w:val="-1"/>
        </w:rPr>
        <w:t>средств</w:t>
      </w:r>
      <w:r w:rsidRPr="00EA1D2D">
        <w:rPr>
          <w:rFonts w:ascii="Times New Roman" w:hAnsi="Times New Roman" w:cs="Times New Roman"/>
          <w:spacing w:val="3"/>
        </w:rPr>
        <w:t xml:space="preserve"> </w:t>
      </w:r>
      <w:r w:rsidRPr="00EA1D2D">
        <w:rPr>
          <w:rFonts w:ascii="Times New Roman" w:hAnsi="Times New Roman" w:cs="Times New Roman"/>
          <w:spacing w:val="-1"/>
        </w:rPr>
        <w:t>от</w:t>
      </w:r>
      <w:r w:rsidRPr="00EA1D2D">
        <w:rPr>
          <w:rFonts w:ascii="Times New Roman" w:hAnsi="Times New Roman" w:cs="Times New Roman"/>
          <w:spacing w:val="-15"/>
        </w:rPr>
        <w:t xml:space="preserve"> </w:t>
      </w:r>
      <w:r w:rsidRPr="00EA1D2D">
        <w:rPr>
          <w:rFonts w:ascii="Times New Roman" w:hAnsi="Times New Roman" w:cs="Times New Roman"/>
          <w:spacing w:val="-1"/>
        </w:rPr>
        <w:t>стоимости</w:t>
      </w:r>
      <w:r w:rsidRPr="00EA1D2D">
        <w:rPr>
          <w:rFonts w:ascii="Times New Roman" w:hAnsi="Times New Roman" w:cs="Times New Roman"/>
          <w:spacing w:val="2"/>
        </w:rPr>
        <w:t xml:space="preserve"> </w:t>
      </w:r>
      <w:r w:rsidRPr="00EA1D2D">
        <w:rPr>
          <w:rFonts w:ascii="Times New Roman" w:hAnsi="Times New Roman" w:cs="Times New Roman"/>
        </w:rPr>
        <w:t>инвестиционного</w:t>
      </w:r>
      <w:r w:rsidRPr="00EA1D2D">
        <w:rPr>
          <w:rFonts w:ascii="Times New Roman" w:hAnsi="Times New Roman" w:cs="Times New Roman"/>
          <w:spacing w:val="-16"/>
        </w:rPr>
        <w:t xml:space="preserve"> </w:t>
      </w:r>
      <w:r w:rsidRPr="00EA1D2D">
        <w:rPr>
          <w:rFonts w:ascii="Times New Roman" w:hAnsi="Times New Roman" w:cs="Times New Roman"/>
        </w:rPr>
        <w:t xml:space="preserve">проекта: </w:t>
      </w:r>
      <w:r w:rsidRPr="00EA1D2D">
        <w:rPr>
          <w:rFonts w:ascii="Times New Roman" w:hAnsi="Times New Roman" w:cs="Times New Roman"/>
          <w:spacing w:val="-33"/>
        </w:rPr>
        <w:t xml:space="preserve"> </w:t>
      </w:r>
      <w:r w:rsidRPr="00EA1D2D">
        <w:rPr>
          <w:rFonts w:ascii="Times New Roman" w:hAnsi="Times New Roman" w:cs="Times New Roman"/>
          <w:u w:val="single" w:color="1C1C1C"/>
        </w:rPr>
        <w:t xml:space="preserve"> </w:t>
      </w:r>
      <w:r w:rsidRPr="00EA1D2D">
        <w:rPr>
          <w:rFonts w:ascii="Times New Roman" w:hAnsi="Times New Roman" w:cs="Times New Roman"/>
          <w:u w:val="single" w:color="1C1C1C"/>
        </w:rPr>
        <w:tab/>
      </w:r>
      <w:r w:rsidRPr="00EA1D2D">
        <w:rPr>
          <w:rFonts w:ascii="Times New Roman" w:hAnsi="Times New Roman" w:cs="Times New Roman"/>
        </w:rPr>
        <w:t xml:space="preserve"> значение</w:t>
      </w:r>
      <w:r w:rsidRPr="00EA1D2D">
        <w:rPr>
          <w:rFonts w:ascii="Times New Roman" w:hAnsi="Times New Roman" w:cs="Times New Roman"/>
        </w:rPr>
        <w:tab/>
        <w:t>реализации</w:t>
      </w:r>
      <w:r w:rsidRPr="00EA1D2D">
        <w:rPr>
          <w:rFonts w:ascii="Times New Roman" w:hAnsi="Times New Roman" w:cs="Times New Roman"/>
        </w:rPr>
        <w:tab/>
      </w:r>
    </w:p>
    <w:p w:rsidR="007977AD" w:rsidRPr="00EA1D2D" w:rsidRDefault="007977AD" w:rsidP="007977AD">
      <w:pPr>
        <w:pStyle w:val="ab"/>
        <w:tabs>
          <w:tab w:val="left" w:pos="1497"/>
          <w:tab w:val="left" w:pos="2974"/>
          <w:tab w:val="left" w:pos="5134"/>
          <w:tab w:val="left" w:pos="6216"/>
          <w:tab w:val="left" w:pos="7843"/>
          <w:tab w:val="left" w:pos="9609"/>
          <w:tab w:val="left" w:pos="9642"/>
        </w:tabs>
        <w:spacing w:before="11"/>
        <w:ind w:left="276" w:right="283" w:firstLine="1"/>
        <w:jc w:val="both"/>
        <w:rPr>
          <w:rFonts w:ascii="Times New Roman" w:hAnsi="Times New Roman" w:cs="Times New Roman"/>
        </w:rPr>
      </w:pPr>
      <w:r w:rsidRPr="00EA1D2D">
        <w:rPr>
          <w:rFonts w:ascii="Times New Roman" w:hAnsi="Times New Roman" w:cs="Times New Roman"/>
        </w:rPr>
        <w:t>инвестиционного</w:t>
      </w:r>
      <w:r w:rsidRPr="00EA1D2D">
        <w:rPr>
          <w:rFonts w:ascii="Times New Roman" w:hAnsi="Times New Roman" w:cs="Times New Roman"/>
        </w:rPr>
        <w:tab/>
        <w:t>проекта</w:t>
      </w:r>
      <w:r w:rsidRPr="00EA1D2D">
        <w:rPr>
          <w:rFonts w:ascii="Times New Roman" w:hAnsi="Times New Roman" w:cs="Times New Roman"/>
        </w:rPr>
        <w:tab/>
        <w:t>(социальная, экономическая,</w:t>
      </w:r>
      <w:r w:rsidRPr="00EA1D2D">
        <w:rPr>
          <w:rFonts w:ascii="Times New Roman" w:hAnsi="Times New Roman" w:cs="Times New Roman"/>
          <w:spacing w:val="1"/>
        </w:rPr>
        <w:t xml:space="preserve"> </w:t>
      </w:r>
      <w:r w:rsidRPr="00EA1D2D">
        <w:rPr>
          <w:rFonts w:ascii="Times New Roman" w:hAnsi="Times New Roman" w:cs="Times New Roman"/>
          <w:spacing w:val="-1"/>
        </w:rPr>
        <w:t>экологическая,</w:t>
      </w:r>
      <w:r w:rsidRPr="00EA1D2D">
        <w:rPr>
          <w:rFonts w:ascii="Times New Roman" w:hAnsi="Times New Roman" w:cs="Times New Roman"/>
          <w:spacing w:val="-16"/>
        </w:rPr>
        <w:t xml:space="preserve"> </w:t>
      </w:r>
      <w:r w:rsidRPr="00EA1D2D">
        <w:rPr>
          <w:rFonts w:ascii="Times New Roman" w:hAnsi="Times New Roman" w:cs="Times New Roman"/>
          <w:spacing w:val="-1"/>
        </w:rPr>
        <w:t>иная</w:t>
      </w:r>
      <w:r w:rsidRPr="00EA1D2D">
        <w:rPr>
          <w:rFonts w:ascii="Times New Roman" w:hAnsi="Times New Roman" w:cs="Times New Roman"/>
          <w:spacing w:val="-9"/>
        </w:rPr>
        <w:t xml:space="preserve"> </w:t>
      </w:r>
      <w:r w:rsidRPr="00EA1D2D">
        <w:rPr>
          <w:rFonts w:ascii="Times New Roman" w:hAnsi="Times New Roman" w:cs="Times New Roman"/>
          <w:spacing w:val="-1"/>
        </w:rPr>
        <w:t>(в</w:t>
      </w:r>
      <w:r w:rsidRPr="00EA1D2D">
        <w:rPr>
          <w:rFonts w:ascii="Times New Roman" w:hAnsi="Times New Roman" w:cs="Times New Roman"/>
          <w:spacing w:val="-16"/>
        </w:rPr>
        <w:t xml:space="preserve"> </w:t>
      </w:r>
      <w:r w:rsidRPr="00EA1D2D">
        <w:rPr>
          <w:rFonts w:ascii="Times New Roman" w:hAnsi="Times New Roman" w:cs="Times New Roman"/>
          <w:spacing w:val="-1"/>
        </w:rPr>
        <w:t>зависимости</w:t>
      </w:r>
      <w:r w:rsidRPr="00EA1D2D">
        <w:rPr>
          <w:rFonts w:ascii="Times New Roman" w:hAnsi="Times New Roman" w:cs="Times New Roman"/>
          <w:spacing w:val="13"/>
        </w:rPr>
        <w:t xml:space="preserve"> </w:t>
      </w:r>
      <w:r w:rsidRPr="00EA1D2D">
        <w:rPr>
          <w:rFonts w:ascii="Times New Roman" w:hAnsi="Times New Roman" w:cs="Times New Roman"/>
        </w:rPr>
        <w:t>от</w:t>
      </w:r>
      <w:r w:rsidRPr="00EA1D2D">
        <w:rPr>
          <w:rFonts w:ascii="Times New Roman" w:hAnsi="Times New Roman" w:cs="Times New Roman"/>
          <w:spacing w:val="-13"/>
        </w:rPr>
        <w:t xml:space="preserve"> </w:t>
      </w:r>
      <w:r w:rsidRPr="00EA1D2D">
        <w:rPr>
          <w:rFonts w:ascii="Times New Roman" w:hAnsi="Times New Roman" w:cs="Times New Roman"/>
        </w:rPr>
        <w:t>специфики</w:t>
      </w:r>
      <w:r w:rsidRPr="00EA1D2D">
        <w:rPr>
          <w:rFonts w:ascii="Times New Roman" w:hAnsi="Times New Roman" w:cs="Times New Roman"/>
          <w:spacing w:val="6"/>
        </w:rPr>
        <w:t xml:space="preserve"> </w:t>
      </w:r>
      <w:r w:rsidRPr="00EA1D2D">
        <w:rPr>
          <w:rFonts w:ascii="Times New Roman" w:hAnsi="Times New Roman" w:cs="Times New Roman"/>
        </w:rPr>
        <w:t xml:space="preserve">проекта): </w:t>
      </w:r>
      <w:r w:rsidRPr="00EA1D2D">
        <w:rPr>
          <w:rFonts w:ascii="Times New Roman" w:hAnsi="Times New Roman" w:cs="Times New Roman"/>
          <w:spacing w:val="-23"/>
        </w:rPr>
        <w:t xml:space="preserve"> </w:t>
      </w:r>
      <w:r w:rsidRPr="00EA1D2D">
        <w:rPr>
          <w:rFonts w:ascii="Times New Roman" w:hAnsi="Times New Roman" w:cs="Times New Roman"/>
          <w:u w:val="single" w:color="181818"/>
        </w:rPr>
        <w:t xml:space="preserve"> </w:t>
      </w:r>
    </w:p>
    <w:p w:rsidR="007977AD" w:rsidRPr="00EA1D2D" w:rsidRDefault="007977AD" w:rsidP="007977AD">
      <w:pPr>
        <w:pStyle w:val="ab"/>
        <w:spacing w:before="9"/>
        <w:rPr>
          <w:rFonts w:ascii="Times New Roman" w:hAnsi="Times New Roman" w:cs="Times New Roman"/>
          <w:sz w:val="20"/>
        </w:rPr>
      </w:pPr>
      <w:r w:rsidRPr="00EA1D2D">
        <w:rPr>
          <w:rFonts w:ascii="Times New Roman" w:hAnsi="Times New Roman" w:cs="Times New Roman"/>
          <w:noProof/>
          <w:sz w:val="26"/>
          <w:lang w:eastAsia="ru-RU"/>
        </w:rPr>
        <mc:AlternateContent>
          <mc:Choice Requires="wps">
            <w:drawing>
              <wp:anchor distT="0" distB="0" distL="0" distR="0" simplePos="0" relativeHeight="251665408" behindDoc="1" locked="0" layoutInCell="1" allowOverlap="1">
                <wp:simplePos x="0" y="0"/>
                <wp:positionH relativeFrom="page">
                  <wp:posOffset>1136650</wp:posOffset>
                </wp:positionH>
                <wp:positionV relativeFrom="paragraph">
                  <wp:posOffset>186055</wp:posOffset>
                </wp:positionV>
                <wp:extent cx="5873750" cy="1270"/>
                <wp:effectExtent l="12700" t="15240" r="9525" b="12065"/>
                <wp:wrapTopAndBottom/>
                <wp:docPr id="25" name="Полилиния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73750" cy="1270"/>
                        </a:xfrm>
                        <a:custGeom>
                          <a:avLst/>
                          <a:gdLst>
                            <a:gd name="T0" fmla="+- 0 1790 1790"/>
                            <a:gd name="T1" fmla="*/ T0 w 9250"/>
                            <a:gd name="T2" fmla="+- 0 11040 1790"/>
                            <a:gd name="T3" fmla="*/ T2 w 9250"/>
                          </a:gdLst>
                          <a:ahLst/>
                          <a:cxnLst>
                            <a:cxn ang="0">
                              <a:pos x="T1" y="0"/>
                            </a:cxn>
                            <a:cxn ang="0">
                              <a:pos x="T3" y="0"/>
                            </a:cxn>
                          </a:cxnLst>
                          <a:rect l="0" t="0" r="r" b="b"/>
                          <a:pathLst>
                            <a:path w="9250">
                              <a:moveTo>
                                <a:pt x="0" y="0"/>
                              </a:moveTo>
                              <a:lnTo>
                                <a:pt x="9250" y="0"/>
                              </a:lnTo>
                            </a:path>
                          </a:pathLst>
                        </a:custGeom>
                        <a:noFill/>
                        <a:ln w="1828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1ECCD6" id="Полилиния 25" o:spid="_x0000_s1026" style="position:absolute;margin-left:89.5pt;margin-top:14.65pt;width:462.5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2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" path="m,l9250,e" filled="f" strokeweight="1.44pt">
                <v:path arrowok="t" o:connecttype="custom" o:connectlocs="0,0;5873750,0" o:connectangles="0,0"/>
                <w10:wrap type="topAndBottom" anchorx="page"/>
              </v:shape>
            </w:pict>
          </mc:Fallback>
        </mc:AlternateContent>
      </w:r>
    </w:p>
    <w:p w:rsidR="007977AD" w:rsidRPr="00EA1D2D" w:rsidRDefault="007977AD" w:rsidP="00520DC0">
      <w:pPr>
        <w:pStyle w:val="a6"/>
        <w:widowControl w:val="0"/>
        <w:numPr>
          <w:ilvl w:val="0"/>
          <w:numId w:val="15"/>
        </w:numPr>
        <w:tabs>
          <w:tab w:val="left" w:pos="1384"/>
          <w:tab w:val="left" w:pos="9618"/>
        </w:tabs>
        <w:autoSpaceDE w:val="0"/>
        <w:autoSpaceDN w:val="0"/>
        <w:spacing w:before="92" w:after="0"/>
        <w:ind w:left="278" w:right="2" w:firstLine="732"/>
        <w:contextualSpacing w:val="0"/>
        <w:jc w:val="both"/>
        <w:rPr>
          <w:rFonts w:ascii="Times New Roman" w:hAnsi="Times New Roman" w:cs="Times New Roman"/>
        </w:rPr>
      </w:pPr>
      <w:r w:rsidRPr="00EA1D2D">
        <w:rPr>
          <w:rFonts w:ascii="Times New Roman" w:hAnsi="Times New Roman" w:cs="Times New Roman"/>
        </w:rPr>
        <w:t>Контактные</w:t>
      </w:r>
      <w:r w:rsidRPr="00EA1D2D">
        <w:rPr>
          <w:rFonts w:ascii="Times New Roman" w:hAnsi="Times New Roman" w:cs="Times New Roman"/>
          <w:spacing w:val="1"/>
        </w:rPr>
        <w:t xml:space="preserve"> </w:t>
      </w:r>
      <w:r w:rsidRPr="00EA1D2D">
        <w:rPr>
          <w:rFonts w:ascii="Times New Roman" w:hAnsi="Times New Roman" w:cs="Times New Roman"/>
        </w:rPr>
        <w:t>данные</w:t>
      </w:r>
      <w:r w:rsidRPr="00EA1D2D">
        <w:rPr>
          <w:rFonts w:ascii="Times New Roman" w:hAnsi="Times New Roman" w:cs="Times New Roman"/>
          <w:spacing w:val="1"/>
        </w:rPr>
        <w:t xml:space="preserve"> </w:t>
      </w:r>
      <w:r w:rsidRPr="00EA1D2D">
        <w:rPr>
          <w:rFonts w:ascii="Times New Roman" w:hAnsi="Times New Roman" w:cs="Times New Roman"/>
        </w:rPr>
        <w:t>лица</w:t>
      </w:r>
      <w:r w:rsidRPr="00EA1D2D">
        <w:rPr>
          <w:rFonts w:ascii="Times New Roman" w:hAnsi="Times New Roman" w:cs="Times New Roman"/>
          <w:spacing w:val="1"/>
        </w:rPr>
        <w:t xml:space="preserve"> </w:t>
      </w:r>
      <w:r w:rsidRPr="00EA1D2D">
        <w:rPr>
          <w:rFonts w:ascii="Times New Roman" w:hAnsi="Times New Roman" w:cs="Times New Roman"/>
        </w:rPr>
        <w:t>инициатора</w:t>
      </w:r>
      <w:r w:rsidRPr="00EA1D2D">
        <w:rPr>
          <w:rFonts w:ascii="Times New Roman" w:hAnsi="Times New Roman" w:cs="Times New Roman"/>
          <w:spacing w:val="1"/>
        </w:rPr>
        <w:t xml:space="preserve"> </w:t>
      </w:r>
      <w:r w:rsidRPr="00EA1D2D">
        <w:rPr>
          <w:rFonts w:ascii="Times New Roman" w:hAnsi="Times New Roman" w:cs="Times New Roman"/>
        </w:rPr>
        <w:t>инвестиционного</w:t>
      </w:r>
      <w:r w:rsidRPr="00EA1D2D">
        <w:rPr>
          <w:rFonts w:ascii="Times New Roman" w:hAnsi="Times New Roman" w:cs="Times New Roman"/>
          <w:spacing w:val="1"/>
        </w:rPr>
        <w:t xml:space="preserve"> </w:t>
      </w:r>
      <w:r w:rsidRPr="00EA1D2D">
        <w:rPr>
          <w:rFonts w:ascii="Times New Roman" w:hAnsi="Times New Roman" w:cs="Times New Roman"/>
        </w:rPr>
        <w:t>проекта</w:t>
      </w:r>
      <w:r w:rsidRPr="00EA1D2D">
        <w:rPr>
          <w:rFonts w:ascii="Times New Roman" w:hAnsi="Times New Roman" w:cs="Times New Roman"/>
          <w:spacing w:val="1"/>
        </w:rPr>
        <w:t xml:space="preserve"> </w:t>
      </w:r>
      <w:r w:rsidRPr="00EA1D2D">
        <w:rPr>
          <w:rFonts w:ascii="Times New Roman" w:hAnsi="Times New Roman" w:cs="Times New Roman"/>
        </w:rPr>
        <w:t>(инвестора),</w:t>
      </w:r>
      <w:r w:rsidRPr="00EA1D2D">
        <w:rPr>
          <w:rFonts w:ascii="Times New Roman" w:hAnsi="Times New Roman" w:cs="Times New Roman"/>
          <w:spacing w:val="1"/>
        </w:rPr>
        <w:t xml:space="preserve"> </w:t>
      </w:r>
      <w:r w:rsidRPr="00EA1D2D">
        <w:rPr>
          <w:rFonts w:ascii="Times New Roman" w:hAnsi="Times New Roman" w:cs="Times New Roman"/>
        </w:rPr>
        <w:t>ответственного</w:t>
      </w:r>
      <w:r w:rsidRPr="00EA1D2D">
        <w:rPr>
          <w:rFonts w:ascii="Times New Roman" w:hAnsi="Times New Roman" w:cs="Times New Roman"/>
          <w:spacing w:val="1"/>
        </w:rPr>
        <w:t xml:space="preserve"> </w:t>
      </w:r>
      <w:r w:rsidRPr="00EA1D2D">
        <w:rPr>
          <w:rFonts w:ascii="Times New Roman" w:hAnsi="Times New Roman" w:cs="Times New Roman"/>
        </w:rPr>
        <w:t>за</w:t>
      </w:r>
      <w:r w:rsidRPr="00EA1D2D">
        <w:rPr>
          <w:rFonts w:ascii="Times New Roman" w:hAnsi="Times New Roman" w:cs="Times New Roman"/>
          <w:spacing w:val="1"/>
        </w:rPr>
        <w:t xml:space="preserve"> </w:t>
      </w:r>
      <w:r w:rsidRPr="00EA1D2D">
        <w:rPr>
          <w:rFonts w:ascii="Times New Roman" w:hAnsi="Times New Roman" w:cs="Times New Roman"/>
        </w:rPr>
        <w:t>взаимодействие</w:t>
      </w:r>
      <w:r w:rsidRPr="00EA1D2D">
        <w:rPr>
          <w:rFonts w:ascii="Times New Roman" w:hAnsi="Times New Roman" w:cs="Times New Roman"/>
          <w:spacing w:val="66"/>
        </w:rPr>
        <w:t xml:space="preserve"> </w:t>
      </w:r>
      <w:r w:rsidRPr="00EA1D2D">
        <w:rPr>
          <w:rFonts w:ascii="Times New Roman" w:hAnsi="Times New Roman" w:cs="Times New Roman"/>
        </w:rPr>
        <w:t>с Исполнительным комитетом Новошешминского муниципального района Республики Татарстан</w:t>
      </w:r>
      <w:r w:rsidRPr="00EA1D2D">
        <w:rPr>
          <w:rFonts w:ascii="Times New Roman" w:hAnsi="Times New Roman" w:cs="Times New Roman"/>
          <w:spacing w:val="1"/>
        </w:rPr>
        <w:t xml:space="preserve"> </w:t>
      </w:r>
      <w:r w:rsidRPr="00EA1D2D">
        <w:rPr>
          <w:rFonts w:ascii="Times New Roman" w:hAnsi="Times New Roman" w:cs="Times New Roman"/>
        </w:rPr>
        <w:t>при</w:t>
      </w:r>
      <w:r w:rsidRPr="00EA1D2D">
        <w:rPr>
          <w:rFonts w:ascii="Times New Roman" w:hAnsi="Times New Roman" w:cs="Times New Roman"/>
          <w:spacing w:val="1"/>
        </w:rPr>
        <w:t xml:space="preserve"> </w:t>
      </w:r>
      <w:r w:rsidRPr="00EA1D2D">
        <w:rPr>
          <w:rFonts w:ascii="Times New Roman" w:hAnsi="Times New Roman" w:cs="Times New Roman"/>
        </w:rPr>
        <w:t>рассмотрении</w:t>
      </w:r>
      <w:r w:rsidRPr="00EA1D2D">
        <w:rPr>
          <w:rFonts w:ascii="Times New Roman" w:hAnsi="Times New Roman" w:cs="Times New Roman"/>
          <w:spacing w:val="1"/>
        </w:rPr>
        <w:t xml:space="preserve"> </w:t>
      </w:r>
      <w:r w:rsidRPr="00EA1D2D">
        <w:rPr>
          <w:rFonts w:ascii="Times New Roman" w:hAnsi="Times New Roman" w:cs="Times New Roman"/>
          <w:color w:val="0F0F0F"/>
        </w:rPr>
        <w:t>и</w:t>
      </w:r>
      <w:r w:rsidRPr="00EA1D2D">
        <w:rPr>
          <w:rFonts w:ascii="Times New Roman" w:hAnsi="Times New Roman" w:cs="Times New Roman"/>
          <w:color w:val="0F0F0F"/>
          <w:spacing w:val="1"/>
        </w:rPr>
        <w:t xml:space="preserve"> </w:t>
      </w:r>
      <w:r w:rsidRPr="00EA1D2D">
        <w:rPr>
          <w:rFonts w:ascii="Times New Roman" w:hAnsi="Times New Roman" w:cs="Times New Roman"/>
        </w:rPr>
        <w:t>сопровождении</w:t>
      </w:r>
      <w:r w:rsidRPr="00EA1D2D">
        <w:rPr>
          <w:rFonts w:ascii="Times New Roman" w:hAnsi="Times New Roman" w:cs="Times New Roman"/>
          <w:spacing w:val="1"/>
        </w:rPr>
        <w:t xml:space="preserve"> </w:t>
      </w:r>
      <w:r w:rsidRPr="00EA1D2D">
        <w:rPr>
          <w:rFonts w:ascii="Times New Roman" w:hAnsi="Times New Roman" w:cs="Times New Roman"/>
        </w:rPr>
        <w:t>инвестиционного</w:t>
      </w:r>
      <w:r w:rsidRPr="00EA1D2D">
        <w:rPr>
          <w:rFonts w:ascii="Times New Roman" w:hAnsi="Times New Roman" w:cs="Times New Roman"/>
          <w:spacing w:val="1"/>
        </w:rPr>
        <w:t xml:space="preserve"> </w:t>
      </w:r>
      <w:r w:rsidRPr="00EA1D2D">
        <w:rPr>
          <w:rFonts w:ascii="Times New Roman" w:hAnsi="Times New Roman" w:cs="Times New Roman"/>
        </w:rPr>
        <w:t>проекта</w:t>
      </w:r>
      <w:r w:rsidRPr="00EA1D2D">
        <w:rPr>
          <w:rFonts w:ascii="Times New Roman" w:hAnsi="Times New Roman" w:cs="Times New Roman"/>
          <w:spacing w:val="1"/>
        </w:rPr>
        <w:t xml:space="preserve"> </w:t>
      </w:r>
      <w:r w:rsidRPr="00EA1D2D">
        <w:rPr>
          <w:rFonts w:ascii="Times New Roman" w:hAnsi="Times New Roman" w:cs="Times New Roman"/>
        </w:rPr>
        <w:t>(ФИО,</w:t>
      </w:r>
      <w:r w:rsidRPr="00EA1D2D">
        <w:rPr>
          <w:rFonts w:ascii="Times New Roman" w:hAnsi="Times New Roman" w:cs="Times New Roman"/>
          <w:spacing w:val="1"/>
        </w:rPr>
        <w:t xml:space="preserve"> </w:t>
      </w:r>
      <w:r w:rsidRPr="00EA1D2D">
        <w:rPr>
          <w:rFonts w:ascii="Times New Roman" w:hAnsi="Times New Roman" w:cs="Times New Roman"/>
        </w:rPr>
        <w:t>должность,</w:t>
      </w:r>
      <w:r w:rsidRPr="00EA1D2D">
        <w:rPr>
          <w:rFonts w:ascii="Times New Roman" w:hAnsi="Times New Roman" w:cs="Times New Roman"/>
          <w:spacing w:val="1"/>
        </w:rPr>
        <w:t xml:space="preserve"> </w:t>
      </w:r>
      <w:r w:rsidRPr="00EA1D2D">
        <w:rPr>
          <w:rFonts w:ascii="Times New Roman" w:hAnsi="Times New Roman" w:cs="Times New Roman"/>
        </w:rPr>
        <w:t>контактный</w:t>
      </w:r>
      <w:r w:rsidRPr="00EA1D2D">
        <w:rPr>
          <w:rFonts w:ascii="Times New Roman" w:hAnsi="Times New Roman" w:cs="Times New Roman"/>
          <w:spacing w:val="1"/>
        </w:rPr>
        <w:t xml:space="preserve"> </w:t>
      </w:r>
      <w:r w:rsidRPr="00EA1D2D">
        <w:rPr>
          <w:rFonts w:ascii="Times New Roman" w:hAnsi="Times New Roman" w:cs="Times New Roman"/>
          <w:w w:val="95"/>
        </w:rPr>
        <w:t>телефон/факс,</w:t>
      </w:r>
      <w:r w:rsidRPr="00EA1D2D">
        <w:rPr>
          <w:rFonts w:ascii="Times New Roman" w:hAnsi="Times New Roman" w:cs="Times New Roman"/>
          <w:spacing w:val="72"/>
        </w:rPr>
        <w:t xml:space="preserve"> </w:t>
      </w:r>
      <w:r w:rsidRPr="00EA1D2D">
        <w:rPr>
          <w:rFonts w:ascii="Times New Roman" w:hAnsi="Times New Roman" w:cs="Times New Roman"/>
          <w:w w:val="95"/>
        </w:rPr>
        <w:t>адрес</w:t>
      </w:r>
      <w:r w:rsidRPr="00EA1D2D">
        <w:rPr>
          <w:rFonts w:ascii="Times New Roman" w:hAnsi="Times New Roman" w:cs="Times New Roman"/>
          <w:spacing w:val="40"/>
          <w:w w:val="95"/>
        </w:rPr>
        <w:t xml:space="preserve"> </w:t>
      </w:r>
      <w:r w:rsidRPr="00EA1D2D">
        <w:rPr>
          <w:rFonts w:ascii="Times New Roman" w:hAnsi="Times New Roman" w:cs="Times New Roman"/>
          <w:w w:val="95"/>
        </w:rPr>
        <w:t>электронной</w:t>
      </w:r>
      <w:r w:rsidRPr="00EA1D2D">
        <w:rPr>
          <w:rFonts w:ascii="Times New Roman" w:hAnsi="Times New Roman" w:cs="Times New Roman"/>
          <w:spacing w:val="85"/>
        </w:rPr>
        <w:t xml:space="preserve"> </w:t>
      </w:r>
      <w:r w:rsidRPr="00EA1D2D">
        <w:rPr>
          <w:rFonts w:ascii="Times New Roman" w:hAnsi="Times New Roman" w:cs="Times New Roman"/>
          <w:w w:val="95"/>
        </w:rPr>
        <w:t>почты):</w:t>
      </w:r>
      <w:r w:rsidRPr="00EA1D2D">
        <w:rPr>
          <w:rFonts w:ascii="Times New Roman" w:hAnsi="Times New Roman" w:cs="Times New Roman"/>
        </w:rPr>
        <w:t xml:space="preserve"> </w:t>
      </w:r>
      <w:r w:rsidR="00EA1D2D">
        <w:rPr>
          <w:rFonts w:ascii="Times New Roman" w:hAnsi="Times New Roman" w:cs="Times New Roman"/>
          <w:spacing w:val="-32"/>
        </w:rPr>
        <w:t>__________________________________________________________________________________________________________</w:t>
      </w:r>
    </w:p>
    <w:p w:rsidR="007977AD" w:rsidRPr="00EA1D2D" w:rsidRDefault="007977AD" w:rsidP="007977AD">
      <w:pPr>
        <w:pStyle w:val="ab"/>
        <w:rPr>
          <w:rFonts w:ascii="Times New Roman" w:hAnsi="Times New Roman" w:cs="Times New Roman"/>
        </w:rPr>
      </w:pPr>
    </w:p>
    <w:p w:rsidR="007977AD" w:rsidRPr="00EA1D2D" w:rsidRDefault="007977AD" w:rsidP="007977AD">
      <w:pPr>
        <w:pStyle w:val="ab"/>
        <w:spacing w:before="3"/>
        <w:rPr>
          <w:rFonts w:ascii="Times New Roman" w:hAnsi="Times New Roman" w:cs="Times New Roman"/>
          <w:sz w:val="11"/>
        </w:rPr>
      </w:pPr>
      <w:r w:rsidRPr="00EA1D2D">
        <w:rPr>
          <w:rFonts w:ascii="Times New Roman" w:hAnsi="Times New Roman" w:cs="Times New Roman"/>
          <w:noProof/>
          <w:sz w:val="26"/>
          <w:lang w:eastAsia="ru-RU"/>
        </w:rPr>
        <mc:AlternateContent>
          <mc:Choice Requires="wps">
            <w:drawing>
              <wp:anchor distT="0" distB="0" distL="0" distR="0" simplePos="0" relativeHeight="251666432" behindDoc="1" locked="0" layoutInCell="1" allowOverlap="1">
                <wp:simplePos x="0" y="0"/>
                <wp:positionH relativeFrom="page">
                  <wp:posOffset>1136650</wp:posOffset>
                </wp:positionH>
                <wp:positionV relativeFrom="paragraph">
                  <wp:posOffset>116840</wp:posOffset>
                </wp:positionV>
                <wp:extent cx="5880100" cy="1270"/>
                <wp:effectExtent l="12700" t="15240" r="12700" b="12065"/>
                <wp:wrapTopAndBottom/>
                <wp:docPr id="24" name="Полилиния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80100" cy="1270"/>
                        </a:xfrm>
                        <a:custGeom>
                          <a:avLst/>
                          <a:gdLst>
                            <a:gd name="T0" fmla="+- 0 1790 1790"/>
                            <a:gd name="T1" fmla="*/ T0 w 9260"/>
                            <a:gd name="T2" fmla="+- 0 11050 1790"/>
                            <a:gd name="T3" fmla="*/ T2 w 9260"/>
                          </a:gdLst>
                          <a:ahLst/>
                          <a:cxnLst>
                            <a:cxn ang="0">
                              <a:pos x="T1" y="0"/>
                            </a:cxn>
                            <a:cxn ang="0">
                              <a:pos x="T3" y="0"/>
                            </a:cxn>
                          </a:cxnLst>
                          <a:rect l="0" t="0" r="r" b="b"/>
                          <a:pathLst>
                            <a:path w="9260">
                              <a:moveTo>
                                <a:pt x="0" y="0"/>
                              </a:moveTo>
                              <a:lnTo>
                                <a:pt x="9260" y="0"/>
                              </a:lnTo>
                            </a:path>
                          </a:pathLst>
                        </a:custGeom>
                        <a:noFill/>
                        <a:ln w="1828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8E4333" id="Полилиния 24" o:spid="_x0000_s1026" style="position:absolute;margin-left:89.5pt;margin-top:9.2pt;width:463pt;height:.1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2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" path="m,l9260,e" filled="f" strokeweight="1.44pt">
                <v:path arrowok="t" o:connecttype="custom" o:connectlocs="0,0;5880100,0" o:connectangles="0,0"/>
                <w10:wrap type="topAndBottom" anchorx="page"/>
              </v:shape>
            </w:pict>
          </mc:Fallback>
        </mc:AlternateContent>
      </w:r>
    </w:p>
    <w:p w:rsidR="007977AD" w:rsidRPr="00EA1D2D" w:rsidRDefault="007977AD" w:rsidP="00520DC0">
      <w:pPr>
        <w:pStyle w:val="a6"/>
        <w:widowControl w:val="0"/>
        <w:numPr>
          <w:ilvl w:val="0"/>
          <w:numId w:val="15"/>
        </w:numPr>
        <w:tabs>
          <w:tab w:val="left" w:pos="1341"/>
        </w:tabs>
        <w:autoSpaceDE w:val="0"/>
        <w:autoSpaceDN w:val="0"/>
        <w:spacing w:before="102" w:after="0" w:line="266" w:lineRule="auto"/>
        <w:ind w:left="288" w:right="411" w:firstLine="721"/>
        <w:contextualSpacing w:val="0"/>
        <w:jc w:val="both"/>
        <w:rPr>
          <w:rFonts w:ascii="Times New Roman" w:hAnsi="Times New Roman" w:cs="Times New Roman"/>
        </w:rPr>
      </w:pPr>
      <w:r w:rsidRPr="00EA1D2D">
        <w:rPr>
          <w:rFonts w:ascii="Times New Roman" w:hAnsi="Times New Roman" w:cs="Times New Roman"/>
        </w:rPr>
        <w:t>Информация</w:t>
      </w:r>
      <w:r w:rsidRPr="00EA1D2D">
        <w:rPr>
          <w:rFonts w:ascii="Times New Roman" w:hAnsi="Times New Roman" w:cs="Times New Roman"/>
          <w:spacing w:val="1"/>
        </w:rPr>
        <w:t xml:space="preserve"> </w:t>
      </w:r>
      <w:r w:rsidRPr="00EA1D2D">
        <w:rPr>
          <w:rFonts w:ascii="Times New Roman" w:hAnsi="Times New Roman" w:cs="Times New Roman"/>
        </w:rPr>
        <w:t>о</w:t>
      </w:r>
      <w:r w:rsidRPr="00EA1D2D">
        <w:rPr>
          <w:rFonts w:ascii="Times New Roman" w:hAnsi="Times New Roman" w:cs="Times New Roman"/>
          <w:spacing w:val="1"/>
        </w:rPr>
        <w:t xml:space="preserve"> </w:t>
      </w:r>
      <w:r w:rsidRPr="00EA1D2D">
        <w:rPr>
          <w:rFonts w:ascii="Times New Roman" w:hAnsi="Times New Roman" w:cs="Times New Roman"/>
        </w:rPr>
        <w:t>требуемом</w:t>
      </w:r>
      <w:r w:rsidRPr="00EA1D2D">
        <w:rPr>
          <w:rFonts w:ascii="Times New Roman" w:hAnsi="Times New Roman" w:cs="Times New Roman"/>
          <w:spacing w:val="1"/>
        </w:rPr>
        <w:t xml:space="preserve"> </w:t>
      </w:r>
      <w:r w:rsidRPr="00EA1D2D">
        <w:rPr>
          <w:rFonts w:ascii="Times New Roman" w:hAnsi="Times New Roman" w:cs="Times New Roman"/>
        </w:rPr>
        <w:t>содействии</w:t>
      </w:r>
      <w:r w:rsidRPr="00EA1D2D">
        <w:rPr>
          <w:rFonts w:ascii="Times New Roman" w:hAnsi="Times New Roman" w:cs="Times New Roman"/>
          <w:spacing w:val="1"/>
        </w:rPr>
        <w:t xml:space="preserve"> </w:t>
      </w:r>
      <w:r w:rsidRPr="00EA1D2D">
        <w:rPr>
          <w:rFonts w:ascii="Times New Roman" w:hAnsi="Times New Roman" w:cs="Times New Roman"/>
        </w:rPr>
        <w:t>по</w:t>
      </w:r>
      <w:r w:rsidRPr="00EA1D2D">
        <w:rPr>
          <w:rFonts w:ascii="Times New Roman" w:hAnsi="Times New Roman" w:cs="Times New Roman"/>
          <w:spacing w:val="1"/>
        </w:rPr>
        <w:t xml:space="preserve"> </w:t>
      </w:r>
      <w:r w:rsidRPr="00EA1D2D">
        <w:rPr>
          <w:rFonts w:ascii="Times New Roman" w:hAnsi="Times New Roman" w:cs="Times New Roman"/>
        </w:rPr>
        <w:t>сопровождению о</w:t>
      </w:r>
      <w:r w:rsidRPr="00EA1D2D">
        <w:rPr>
          <w:rFonts w:ascii="Times New Roman" w:hAnsi="Times New Roman" w:cs="Times New Roman"/>
          <w:spacing w:val="1"/>
        </w:rPr>
        <w:t xml:space="preserve"> </w:t>
      </w:r>
      <w:r w:rsidRPr="00EA1D2D">
        <w:rPr>
          <w:rFonts w:ascii="Times New Roman" w:hAnsi="Times New Roman" w:cs="Times New Roman"/>
        </w:rPr>
        <w:t>инвестиционного</w:t>
      </w:r>
      <w:r w:rsidRPr="00EA1D2D">
        <w:rPr>
          <w:rFonts w:ascii="Times New Roman" w:hAnsi="Times New Roman" w:cs="Times New Roman"/>
          <w:spacing w:val="-9"/>
        </w:rPr>
        <w:t xml:space="preserve"> </w:t>
      </w:r>
      <w:r w:rsidRPr="00EA1D2D">
        <w:rPr>
          <w:rFonts w:ascii="Times New Roman" w:hAnsi="Times New Roman" w:cs="Times New Roman"/>
        </w:rPr>
        <w:t>проекта</w:t>
      </w:r>
      <w:r w:rsidRPr="00EA1D2D">
        <w:rPr>
          <w:rFonts w:ascii="Times New Roman" w:hAnsi="Times New Roman" w:cs="Times New Roman"/>
          <w:spacing w:val="6"/>
        </w:rPr>
        <w:t xml:space="preserve"> </w:t>
      </w:r>
      <w:r w:rsidRPr="00EA1D2D">
        <w:rPr>
          <w:rFonts w:ascii="Times New Roman" w:hAnsi="Times New Roman" w:cs="Times New Roman"/>
        </w:rPr>
        <w:t>с</w:t>
      </w:r>
      <w:r w:rsidRPr="00EA1D2D">
        <w:rPr>
          <w:rFonts w:ascii="Times New Roman" w:hAnsi="Times New Roman" w:cs="Times New Roman"/>
          <w:spacing w:val="-9"/>
        </w:rPr>
        <w:t xml:space="preserve"> </w:t>
      </w:r>
      <w:r w:rsidRPr="00EA1D2D">
        <w:rPr>
          <w:rFonts w:ascii="Times New Roman" w:hAnsi="Times New Roman" w:cs="Times New Roman"/>
        </w:rPr>
        <w:t>указанием</w:t>
      </w:r>
      <w:r w:rsidRPr="00EA1D2D">
        <w:rPr>
          <w:rFonts w:ascii="Times New Roman" w:hAnsi="Times New Roman" w:cs="Times New Roman"/>
          <w:spacing w:val="17"/>
        </w:rPr>
        <w:t xml:space="preserve"> </w:t>
      </w:r>
      <w:r w:rsidRPr="00EA1D2D">
        <w:rPr>
          <w:rFonts w:ascii="Times New Roman" w:hAnsi="Times New Roman" w:cs="Times New Roman"/>
        </w:rPr>
        <w:t>конкретных</w:t>
      </w:r>
      <w:r w:rsidRPr="00EA1D2D">
        <w:rPr>
          <w:rFonts w:ascii="Times New Roman" w:hAnsi="Times New Roman" w:cs="Times New Roman"/>
          <w:spacing w:val="7"/>
        </w:rPr>
        <w:t xml:space="preserve"> </w:t>
      </w:r>
      <w:r w:rsidRPr="00EA1D2D">
        <w:rPr>
          <w:rFonts w:ascii="Times New Roman" w:hAnsi="Times New Roman" w:cs="Times New Roman"/>
        </w:rPr>
        <w:t>действий</w:t>
      </w:r>
      <w:r w:rsidRPr="00EA1D2D">
        <w:rPr>
          <w:rFonts w:ascii="Times New Roman" w:hAnsi="Times New Roman" w:cs="Times New Roman"/>
          <w:spacing w:val="7"/>
        </w:rPr>
        <w:t xml:space="preserve"> </w:t>
      </w:r>
      <w:r w:rsidRPr="00EA1D2D">
        <w:rPr>
          <w:rFonts w:ascii="Times New Roman" w:hAnsi="Times New Roman" w:cs="Times New Roman"/>
        </w:rPr>
        <w:t>и</w:t>
      </w:r>
      <w:r w:rsidRPr="00EA1D2D">
        <w:rPr>
          <w:rFonts w:ascii="Times New Roman" w:hAnsi="Times New Roman" w:cs="Times New Roman"/>
          <w:spacing w:val="-7"/>
        </w:rPr>
        <w:t xml:space="preserve"> </w:t>
      </w:r>
      <w:r w:rsidRPr="00EA1D2D">
        <w:rPr>
          <w:rFonts w:ascii="Times New Roman" w:hAnsi="Times New Roman" w:cs="Times New Roman"/>
        </w:rPr>
        <w:t>обоснованием:</w:t>
      </w:r>
    </w:p>
    <w:p w:rsidR="007977AD" w:rsidRPr="00EA1D2D" w:rsidRDefault="007977AD" w:rsidP="007977AD">
      <w:pPr>
        <w:pStyle w:val="ab"/>
        <w:spacing w:before="3"/>
        <w:rPr>
          <w:rFonts w:ascii="Times New Roman" w:hAnsi="Times New Roman" w:cs="Times New Roman"/>
          <w:sz w:val="21"/>
        </w:rPr>
      </w:pPr>
      <w:r w:rsidRPr="00EA1D2D">
        <w:rPr>
          <w:rFonts w:ascii="Times New Roman" w:hAnsi="Times New Roman" w:cs="Times New Roman"/>
          <w:noProof/>
          <w:sz w:val="26"/>
          <w:lang w:eastAsia="ru-RU"/>
        </w:rPr>
        <mc:AlternateContent>
          <mc:Choice Requires="wps">
            <w:drawing>
              <wp:anchor distT="0" distB="0" distL="0" distR="0" simplePos="0" relativeHeight="251667456" behindDoc="1" locked="0" layoutInCell="1" allowOverlap="1">
                <wp:simplePos x="0" y="0"/>
                <wp:positionH relativeFrom="page">
                  <wp:posOffset>1136650</wp:posOffset>
                </wp:positionH>
                <wp:positionV relativeFrom="paragraph">
                  <wp:posOffset>189865</wp:posOffset>
                </wp:positionV>
                <wp:extent cx="5873750" cy="1270"/>
                <wp:effectExtent l="12700" t="17780" r="9525" b="9525"/>
                <wp:wrapTopAndBottom/>
                <wp:docPr id="23" name="Полилиния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73750" cy="1270"/>
                        </a:xfrm>
                        <a:custGeom>
                          <a:avLst/>
                          <a:gdLst>
                            <a:gd name="T0" fmla="+- 0 1790 1790"/>
                            <a:gd name="T1" fmla="*/ T0 w 9250"/>
                            <a:gd name="T2" fmla="+- 0 11040 1790"/>
                            <a:gd name="T3" fmla="*/ T2 w 9250"/>
                          </a:gdLst>
                          <a:ahLst/>
                          <a:cxnLst>
                            <a:cxn ang="0">
                              <a:pos x="T1" y="0"/>
                            </a:cxn>
                            <a:cxn ang="0">
                              <a:pos x="T3" y="0"/>
                            </a:cxn>
                          </a:cxnLst>
                          <a:rect l="0" t="0" r="r" b="b"/>
                          <a:pathLst>
                            <a:path w="9250">
                              <a:moveTo>
                                <a:pt x="0" y="0"/>
                              </a:moveTo>
                              <a:lnTo>
                                <a:pt x="9250" y="0"/>
                              </a:lnTo>
                            </a:path>
                          </a:pathLst>
                        </a:custGeom>
                        <a:noFill/>
                        <a:ln w="1828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43A2FD" id="Полилиния 23" o:spid="_x0000_s1026" style="position:absolute;margin-left:89.5pt;margin-top:14.95pt;width:462.5pt;height:.1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2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" path="m,l9250,e" filled="f" strokeweight="1.44pt">
                <v:path arrowok="t" o:connecttype="custom" o:connectlocs="0,0;5873750,0" o:connectangles="0,0"/>
                <w10:wrap type="topAndBottom" anchorx="page"/>
              </v:shape>
            </w:pict>
          </mc:Fallback>
        </mc:AlternateContent>
      </w:r>
      <w:r w:rsidRPr="00EA1D2D">
        <w:rPr>
          <w:rFonts w:ascii="Times New Roman" w:hAnsi="Times New Roman" w:cs="Times New Roman"/>
          <w:noProof/>
          <w:sz w:val="26"/>
          <w:lang w:eastAsia="ru-RU"/>
        </w:rPr>
        <mc:AlternateContent>
          <mc:Choice Requires="wps">
            <w:drawing>
              <wp:anchor distT="0" distB="0" distL="0" distR="0" simplePos="0" relativeHeight="251668480" behindDoc="1" locked="0" layoutInCell="1" allowOverlap="1">
                <wp:simplePos x="0" y="0"/>
                <wp:positionH relativeFrom="page">
                  <wp:posOffset>1124585</wp:posOffset>
                </wp:positionH>
                <wp:positionV relativeFrom="paragraph">
                  <wp:posOffset>422910</wp:posOffset>
                </wp:positionV>
                <wp:extent cx="5937885" cy="1270"/>
                <wp:effectExtent l="19685" t="22225" r="14605" b="14605"/>
                <wp:wrapTopAndBottom/>
                <wp:docPr id="22" name="Полилиния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37885" cy="1270"/>
                        </a:xfrm>
                        <a:custGeom>
                          <a:avLst/>
                          <a:gdLst>
                            <a:gd name="T0" fmla="+- 0 1771 1771"/>
                            <a:gd name="T1" fmla="*/ T0 w 9351"/>
                            <a:gd name="T2" fmla="+- 0 11122 1771"/>
                            <a:gd name="T3" fmla="*/ T2 w 9351"/>
                          </a:gdLst>
                          <a:ahLst/>
                          <a:cxnLst>
                            <a:cxn ang="0">
                              <a:pos x="T1" y="0"/>
                            </a:cxn>
                            <a:cxn ang="0">
                              <a:pos x="T3" y="0"/>
                            </a:cxn>
                          </a:cxnLst>
                          <a:rect l="0" t="0" r="r" b="b"/>
                          <a:pathLst>
                            <a:path w="9351">
                              <a:moveTo>
                                <a:pt x="0" y="0"/>
                              </a:moveTo>
                              <a:lnTo>
                                <a:pt x="9351" y="0"/>
                              </a:lnTo>
                            </a:path>
                          </a:pathLst>
                        </a:custGeom>
                        <a:noFill/>
                        <a:ln w="2743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B71D65" id="Полилиния 22" o:spid="_x0000_s1026" style="position:absolute;margin-left:88.55pt;margin-top:33.3pt;width:467.55pt;height:.1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5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" path="m,l9351,e" filled="f" strokeweight="2.16pt">
                <v:path arrowok="t" o:connecttype="custom" o:connectlocs="0,0;5937885,0" o:connectangles="0,0"/>
                <w10:wrap type="topAndBottom" anchorx="page"/>
              </v:shape>
            </w:pict>
          </mc:Fallback>
        </mc:AlternateContent>
      </w:r>
    </w:p>
    <w:p w:rsidR="007977AD" w:rsidRPr="00EA1D2D" w:rsidRDefault="007977AD" w:rsidP="007977AD">
      <w:pPr>
        <w:pStyle w:val="ab"/>
        <w:spacing w:before="9"/>
        <w:rPr>
          <w:rFonts w:ascii="Times New Roman" w:hAnsi="Times New Roman" w:cs="Times New Roman"/>
        </w:rPr>
      </w:pPr>
    </w:p>
    <w:p w:rsidR="007977AD" w:rsidRPr="00EA1D2D" w:rsidRDefault="007977AD" w:rsidP="00520DC0">
      <w:pPr>
        <w:pStyle w:val="a6"/>
        <w:widowControl w:val="0"/>
        <w:numPr>
          <w:ilvl w:val="0"/>
          <w:numId w:val="15"/>
        </w:numPr>
        <w:tabs>
          <w:tab w:val="left" w:pos="1341"/>
        </w:tabs>
        <w:autoSpaceDE w:val="0"/>
        <w:autoSpaceDN w:val="0"/>
        <w:spacing w:before="95" w:after="0" w:line="240" w:lineRule="auto"/>
        <w:ind w:left="1340" w:hanging="361"/>
        <w:contextualSpacing w:val="0"/>
        <w:jc w:val="both"/>
        <w:rPr>
          <w:rFonts w:ascii="Times New Roman" w:hAnsi="Times New Roman" w:cs="Times New Roman"/>
        </w:rPr>
      </w:pPr>
      <w:r w:rsidRPr="00EA1D2D">
        <w:rPr>
          <w:rFonts w:ascii="Times New Roman" w:hAnsi="Times New Roman" w:cs="Times New Roman"/>
          <w:spacing w:val="-1"/>
        </w:rPr>
        <w:t>Инициатор</w:t>
      </w:r>
      <w:r w:rsidRPr="00EA1D2D">
        <w:rPr>
          <w:rFonts w:ascii="Times New Roman" w:hAnsi="Times New Roman" w:cs="Times New Roman"/>
          <w:spacing w:val="14"/>
        </w:rPr>
        <w:t xml:space="preserve"> </w:t>
      </w:r>
      <w:r w:rsidRPr="00EA1D2D">
        <w:rPr>
          <w:rFonts w:ascii="Times New Roman" w:hAnsi="Times New Roman" w:cs="Times New Roman"/>
          <w:spacing w:val="-1"/>
        </w:rPr>
        <w:t>инвестиционного</w:t>
      </w:r>
      <w:r w:rsidRPr="00EA1D2D">
        <w:rPr>
          <w:rFonts w:ascii="Times New Roman" w:hAnsi="Times New Roman" w:cs="Times New Roman"/>
          <w:spacing w:val="-13"/>
        </w:rPr>
        <w:t xml:space="preserve"> </w:t>
      </w:r>
      <w:r w:rsidRPr="00EA1D2D">
        <w:rPr>
          <w:rFonts w:ascii="Times New Roman" w:hAnsi="Times New Roman" w:cs="Times New Roman"/>
          <w:spacing w:val="-1"/>
        </w:rPr>
        <w:t>проекта</w:t>
      </w:r>
      <w:r w:rsidRPr="00EA1D2D">
        <w:rPr>
          <w:rFonts w:ascii="Times New Roman" w:hAnsi="Times New Roman" w:cs="Times New Roman"/>
          <w:spacing w:val="-3"/>
        </w:rPr>
        <w:t xml:space="preserve"> </w:t>
      </w:r>
      <w:r w:rsidRPr="00EA1D2D">
        <w:rPr>
          <w:rFonts w:ascii="Times New Roman" w:hAnsi="Times New Roman" w:cs="Times New Roman"/>
          <w:spacing w:val="-1"/>
        </w:rPr>
        <w:t>(инвестор)</w:t>
      </w:r>
      <w:r w:rsidRPr="00EA1D2D">
        <w:rPr>
          <w:rFonts w:ascii="Times New Roman" w:hAnsi="Times New Roman" w:cs="Times New Roman"/>
          <w:spacing w:val="6"/>
        </w:rPr>
        <w:t xml:space="preserve"> </w:t>
      </w:r>
      <w:r w:rsidRPr="00EA1D2D">
        <w:rPr>
          <w:rFonts w:ascii="Times New Roman" w:hAnsi="Times New Roman" w:cs="Times New Roman"/>
          <w:spacing w:val="-1"/>
        </w:rPr>
        <w:t>подтверждает:</w:t>
      </w:r>
    </w:p>
    <w:p w:rsidR="007977AD" w:rsidRPr="00EA1D2D" w:rsidRDefault="007977AD" w:rsidP="007977AD">
      <w:pPr>
        <w:pStyle w:val="ab"/>
        <w:spacing w:before="18" w:line="254" w:lineRule="auto"/>
        <w:ind w:left="262" w:right="381" w:firstLine="702"/>
        <w:jc w:val="both"/>
        <w:rPr>
          <w:rFonts w:ascii="Times New Roman" w:hAnsi="Times New Roman" w:cs="Times New Roman"/>
        </w:rPr>
      </w:pPr>
      <w:r w:rsidRPr="00EA1D2D">
        <w:rPr>
          <w:rFonts w:ascii="Times New Roman" w:hAnsi="Times New Roman" w:cs="Times New Roman"/>
        </w:rPr>
        <w:t>вся</w:t>
      </w:r>
      <w:r w:rsidRPr="00EA1D2D">
        <w:rPr>
          <w:rFonts w:ascii="Times New Roman" w:hAnsi="Times New Roman" w:cs="Times New Roman"/>
          <w:spacing w:val="1"/>
        </w:rPr>
        <w:t xml:space="preserve"> </w:t>
      </w:r>
      <w:r w:rsidRPr="00EA1D2D">
        <w:rPr>
          <w:rFonts w:ascii="Times New Roman" w:hAnsi="Times New Roman" w:cs="Times New Roman"/>
        </w:rPr>
        <w:t>информация,</w:t>
      </w:r>
      <w:r w:rsidRPr="00EA1D2D">
        <w:rPr>
          <w:rFonts w:ascii="Times New Roman" w:hAnsi="Times New Roman" w:cs="Times New Roman"/>
          <w:spacing w:val="1"/>
        </w:rPr>
        <w:t xml:space="preserve"> </w:t>
      </w:r>
      <w:r w:rsidRPr="00EA1D2D">
        <w:rPr>
          <w:rFonts w:ascii="Times New Roman" w:hAnsi="Times New Roman" w:cs="Times New Roman"/>
        </w:rPr>
        <w:t>содержащаяся</w:t>
      </w:r>
      <w:r w:rsidRPr="00EA1D2D">
        <w:rPr>
          <w:rFonts w:ascii="Times New Roman" w:hAnsi="Times New Roman" w:cs="Times New Roman"/>
          <w:spacing w:val="1"/>
        </w:rPr>
        <w:t xml:space="preserve"> </w:t>
      </w:r>
      <w:r w:rsidRPr="00EA1D2D">
        <w:rPr>
          <w:rFonts w:ascii="Times New Roman" w:hAnsi="Times New Roman" w:cs="Times New Roman"/>
        </w:rPr>
        <w:t>в</w:t>
      </w:r>
      <w:r w:rsidRPr="00EA1D2D">
        <w:rPr>
          <w:rFonts w:ascii="Times New Roman" w:hAnsi="Times New Roman" w:cs="Times New Roman"/>
          <w:spacing w:val="1"/>
        </w:rPr>
        <w:t xml:space="preserve"> </w:t>
      </w:r>
      <w:r w:rsidRPr="00EA1D2D">
        <w:rPr>
          <w:rFonts w:ascii="Times New Roman" w:hAnsi="Times New Roman" w:cs="Times New Roman"/>
        </w:rPr>
        <w:t>обращении</w:t>
      </w:r>
      <w:r w:rsidRPr="00EA1D2D">
        <w:rPr>
          <w:rFonts w:ascii="Times New Roman" w:hAnsi="Times New Roman" w:cs="Times New Roman"/>
          <w:spacing w:val="1"/>
        </w:rPr>
        <w:t xml:space="preserve"> </w:t>
      </w:r>
      <w:r w:rsidRPr="00EA1D2D">
        <w:rPr>
          <w:rFonts w:ascii="Times New Roman" w:hAnsi="Times New Roman" w:cs="Times New Roman"/>
          <w:color w:val="161616"/>
        </w:rPr>
        <w:t>и</w:t>
      </w:r>
      <w:r w:rsidRPr="00EA1D2D">
        <w:rPr>
          <w:rFonts w:ascii="Times New Roman" w:hAnsi="Times New Roman" w:cs="Times New Roman"/>
          <w:color w:val="161616"/>
          <w:spacing w:val="1"/>
        </w:rPr>
        <w:t xml:space="preserve"> </w:t>
      </w:r>
      <w:r w:rsidRPr="00EA1D2D">
        <w:rPr>
          <w:rFonts w:ascii="Times New Roman" w:hAnsi="Times New Roman" w:cs="Times New Roman"/>
        </w:rPr>
        <w:t>прилагаемых</w:t>
      </w:r>
      <w:r w:rsidRPr="00EA1D2D">
        <w:rPr>
          <w:rFonts w:ascii="Times New Roman" w:hAnsi="Times New Roman" w:cs="Times New Roman"/>
          <w:spacing w:val="1"/>
        </w:rPr>
        <w:t xml:space="preserve"> </w:t>
      </w:r>
      <w:r w:rsidRPr="00EA1D2D">
        <w:rPr>
          <w:rFonts w:ascii="Times New Roman" w:hAnsi="Times New Roman" w:cs="Times New Roman"/>
        </w:rPr>
        <w:t>к</w:t>
      </w:r>
      <w:r w:rsidRPr="00EA1D2D">
        <w:rPr>
          <w:rFonts w:ascii="Times New Roman" w:hAnsi="Times New Roman" w:cs="Times New Roman"/>
          <w:spacing w:val="1"/>
        </w:rPr>
        <w:t xml:space="preserve"> </w:t>
      </w:r>
      <w:r w:rsidRPr="00EA1D2D">
        <w:rPr>
          <w:rFonts w:ascii="Times New Roman" w:hAnsi="Times New Roman" w:cs="Times New Roman"/>
        </w:rPr>
        <w:t>нему</w:t>
      </w:r>
      <w:r w:rsidRPr="00EA1D2D">
        <w:rPr>
          <w:rFonts w:ascii="Times New Roman" w:hAnsi="Times New Roman" w:cs="Times New Roman"/>
          <w:spacing w:val="1"/>
        </w:rPr>
        <w:t xml:space="preserve"> </w:t>
      </w:r>
      <w:r w:rsidRPr="00EA1D2D">
        <w:rPr>
          <w:rFonts w:ascii="Times New Roman" w:hAnsi="Times New Roman" w:cs="Times New Roman"/>
        </w:rPr>
        <w:t>документах,</w:t>
      </w:r>
      <w:r w:rsidRPr="00EA1D2D">
        <w:rPr>
          <w:rFonts w:ascii="Times New Roman" w:hAnsi="Times New Roman" w:cs="Times New Roman"/>
          <w:spacing w:val="29"/>
        </w:rPr>
        <w:t xml:space="preserve"> </w:t>
      </w:r>
      <w:r w:rsidRPr="00EA1D2D">
        <w:rPr>
          <w:rFonts w:ascii="Times New Roman" w:hAnsi="Times New Roman" w:cs="Times New Roman"/>
        </w:rPr>
        <w:t>является</w:t>
      </w:r>
      <w:r w:rsidRPr="00EA1D2D">
        <w:rPr>
          <w:rFonts w:ascii="Times New Roman" w:hAnsi="Times New Roman" w:cs="Times New Roman"/>
          <w:spacing w:val="19"/>
        </w:rPr>
        <w:t xml:space="preserve"> </w:t>
      </w:r>
      <w:r w:rsidRPr="00EA1D2D">
        <w:rPr>
          <w:rFonts w:ascii="Times New Roman" w:hAnsi="Times New Roman" w:cs="Times New Roman"/>
        </w:rPr>
        <w:t>достоверной;</w:t>
      </w:r>
    </w:p>
    <w:p w:rsidR="007977AD" w:rsidRPr="00EA1D2D" w:rsidRDefault="007977AD" w:rsidP="007977AD">
      <w:pPr>
        <w:pStyle w:val="ab"/>
        <w:spacing w:line="256" w:lineRule="auto"/>
        <w:ind w:left="259" w:right="364" w:firstLine="713"/>
        <w:jc w:val="both"/>
        <w:rPr>
          <w:rFonts w:ascii="Times New Roman" w:hAnsi="Times New Roman" w:cs="Times New Roman"/>
        </w:rPr>
      </w:pPr>
      <w:r w:rsidRPr="00EA1D2D">
        <w:rPr>
          <w:rFonts w:ascii="Times New Roman" w:hAnsi="Times New Roman" w:cs="Times New Roman"/>
        </w:rPr>
        <w:lastRenderedPageBreak/>
        <w:t>инициатор</w:t>
      </w:r>
      <w:r w:rsidRPr="00EA1D2D">
        <w:rPr>
          <w:rFonts w:ascii="Times New Roman" w:hAnsi="Times New Roman" w:cs="Times New Roman"/>
          <w:spacing w:val="1"/>
        </w:rPr>
        <w:t xml:space="preserve"> </w:t>
      </w:r>
      <w:r w:rsidRPr="00EA1D2D">
        <w:rPr>
          <w:rFonts w:ascii="Times New Roman" w:hAnsi="Times New Roman" w:cs="Times New Roman"/>
        </w:rPr>
        <w:t>инвестиционного</w:t>
      </w:r>
      <w:r w:rsidRPr="00EA1D2D">
        <w:rPr>
          <w:rFonts w:ascii="Times New Roman" w:hAnsi="Times New Roman" w:cs="Times New Roman"/>
          <w:spacing w:val="1"/>
        </w:rPr>
        <w:t xml:space="preserve"> </w:t>
      </w:r>
      <w:r w:rsidRPr="00EA1D2D">
        <w:rPr>
          <w:rFonts w:ascii="Times New Roman" w:hAnsi="Times New Roman" w:cs="Times New Roman"/>
        </w:rPr>
        <w:t>проекта</w:t>
      </w:r>
      <w:r w:rsidRPr="00EA1D2D">
        <w:rPr>
          <w:rFonts w:ascii="Times New Roman" w:hAnsi="Times New Roman" w:cs="Times New Roman"/>
          <w:spacing w:val="1"/>
        </w:rPr>
        <w:t xml:space="preserve"> </w:t>
      </w:r>
      <w:r w:rsidRPr="00EA1D2D">
        <w:rPr>
          <w:rFonts w:ascii="Times New Roman" w:hAnsi="Times New Roman" w:cs="Times New Roman"/>
        </w:rPr>
        <w:t>(инвестор)</w:t>
      </w:r>
      <w:r w:rsidRPr="00EA1D2D">
        <w:rPr>
          <w:rFonts w:ascii="Times New Roman" w:hAnsi="Times New Roman" w:cs="Times New Roman"/>
          <w:spacing w:val="1"/>
        </w:rPr>
        <w:t xml:space="preserve"> </w:t>
      </w:r>
      <w:r w:rsidRPr="00EA1D2D">
        <w:rPr>
          <w:rFonts w:ascii="Times New Roman" w:hAnsi="Times New Roman" w:cs="Times New Roman"/>
        </w:rPr>
        <w:t>не</w:t>
      </w:r>
      <w:r w:rsidRPr="00EA1D2D">
        <w:rPr>
          <w:rFonts w:ascii="Times New Roman" w:hAnsi="Times New Roman" w:cs="Times New Roman"/>
          <w:spacing w:val="1"/>
        </w:rPr>
        <w:t xml:space="preserve"> </w:t>
      </w:r>
      <w:r w:rsidRPr="00EA1D2D">
        <w:rPr>
          <w:rFonts w:ascii="Times New Roman" w:hAnsi="Times New Roman" w:cs="Times New Roman"/>
        </w:rPr>
        <w:t>находится</w:t>
      </w:r>
      <w:r w:rsidRPr="00EA1D2D">
        <w:rPr>
          <w:rFonts w:ascii="Times New Roman" w:hAnsi="Times New Roman" w:cs="Times New Roman"/>
          <w:spacing w:val="1"/>
        </w:rPr>
        <w:t xml:space="preserve"> </w:t>
      </w:r>
      <w:r w:rsidRPr="00EA1D2D">
        <w:rPr>
          <w:rFonts w:ascii="Times New Roman" w:hAnsi="Times New Roman" w:cs="Times New Roman"/>
          <w:color w:val="0C0C0C"/>
        </w:rPr>
        <w:t>в</w:t>
      </w:r>
      <w:r w:rsidRPr="00EA1D2D">
        <w:rPr>
          <w:rFonts w:ascii="Times New Roman" w:hAnsi="Times New Roman" w:cs="Times New Roman"/>
          <w:color w:val="0C0C0C"/>
          <w:spacing w:val="1"/>
        </w:rPr>
        <w:t xml:space="preserve"> </w:t>
      </w:r>
      <w:r w:rsidRPr="00EA1D2D">
        <w:rPr>
          <w:rFonts w:ascii="Times New Roman" w:hAnsi="Times New Roman" w:cs="Times New Roman"/>
        </w:rPr>
        <w:t>стадии</w:t>
      </w:r>
      <w:r w:rsidRPr="00EA1D2D">
        <w:rPr>
          <w:rFonts w:ascii="Times New Roman" w:hAnsi="Times New Roman" w:cs="Times New Roman"/>
          <w:spacing w:val="1"/>
        </w:rPr>
        <w:t xml:space="preserve"> </w:t>
      </w:r>
      <w:r w:rsidRPr="00EA1D2D">
        <w:rPr>
          <w:rFonts w:ascii="Times New Roman" w:hAnsi="Times New Roman" w:cs="Times New Roman"/>
          <w:spacing w:val="-1"/>
        </w:rPr>
        <w:t>реорганизации,</w:t>
      </w:r>
      <w:r w:rsidRPr="00EA1D2D">
        <w:rPr>
          <w:rFonts w:ascii="Times New Roman" w:hAnsi="Times New Roman" w:cs="Times New Roman"/>
          <w:spacing w:val="-12"/>
        </w:rPr>
        <w:t xml:space="preserve"> </w:t>
      </w:r>
      <w:r w:rsidRPr="00EA1D2D">
        <w:rPr>
          <w:rFonts w:ascii="Times New Roman" w:hAnsi="Times New Roman" w:cs="Times New Roman"/>
        </w:rPr>
        <w:t>ликвидации</w:t>
      </w:r>
      <w:r w:rsidRPr="00EA1D2D">
        <w:rPr>
          <w:rFonts w:ascii="Times New Roman" w:hAnsi="Times New Roman" w:cs="Times New Roman"/>
          <w:spacing w:val="3"/>
        </w:rPr>
        <w:t xml:space="preserve"> </w:t>
      </w:r>
      <w:r w:rsidRPr="00EA1D2D">
        <w:rPr>
          <w:rFonts w:ascii="Times New Roman" w:hAnsi="Times New Roman" w:cs="Times New Roman"/>
        </w:rPr>
        <w:t>или</w:t>
      </w:r>
      <w:r w:rsidRPr="00EA1D2D">
        <w:rPr>
          <w:rFonts w:ascii="Times New Roman" w:hAnsi="Times New Roman" w:cs="Times New Roman"/>
          <w:spacing w:val="-10"/>
        </w:rPr>
        <w:t xml:space="preserve"> </w:t>
      </w:r>
      <w:r w:rsidRPr="00EA1D2D">
        <w:rPr>
          <w:rFonts w:ascii="Times New Roman" w:hAnsi="Times New Roman" w:cs="Times New Roman"/>
        </w:rPr>
        <w:t>банкротства,</w:t>
      </w:r>
      <w:r w:rsidRPr="00EA1D2D">
        <w:rPr>
          <w:rFonts w:ascii="Times New Roman" w:hAnsi="Times New Roman" w:cs="Times New Roman"/>
          <w:spacing w:val="8"/>
        </w:rPr>
        <w:t xml:space="preserve"> </w:t>
      </w:r>
      <w:r w:rsidRPr="00EA1D2D">
        <w:rPr>
          <w:rFonts w:ascii="Times New Roman" w:hAnsi="Times New Roman" w:cs="Times New Roman"/>
        </w:rPr>
        <w:t>а</w:t>
      </w:r>
      <w:r w:rsidRPr="00EA1D2D">
        <w:rPr>
          <w:rFonts w:ascii="Times New Roman" w:hAnsi="Times New Roman" w:cs="Times New Roman"/>
          <w:spacing w:val="-16"/>
        </w:rPr>
        <w:t xml:space="preserve"> </w:t>
      </w:r>
      <w:r w:rsidRPr="00EA1D2D">
        <w:rPr>
          <w:rFonts w:ascii="Times New Roman" w:hAnsi="Times New Roman" w:cs="Times New Roman"/>
        </w:rPr>
        <w:t>также</w:t>
      </w:r>
      <w:r w:rsidRPr="00EA1D2D">
        <w:rPr>
          <w:rFonts w:ascii="Times New Roman" w:hAnsi="Times New Roman" w:cs="Times New Roman"/>
          <w:spacing w:val="-4"/>
        </w:rPr>
        <w:t xml:space="preserve"> </w:t>
      </w:r>
      <w:r w:rsidRPr="00EA1D2D">
        <w:rPr>
          <w:rFonts w:ascii="Times New Roman" w:hAnsi="Times New Roman" w:cs="Times New Roman"/>
        </w:rPr>
        <w:t>не</w:t>
      </w:r>
      <w:r w:rsidRPr="00EA1D2D">
        <w:rPr>
          <w:rFonts w:ascii="Times New Roman" w:hAnsi="Times New Roman" w:cs="Times New Roman"/>
          <w:spacing w:val="-6"/>
        </w:rPr>
        <w:t xml:space="preserve"> </w:t>
      </w:r>
      <w:r w:rsidRPr="00EA1D2D">
        <w:rPr>
          <w:rFonts w:ascii="Times New Roman" w:hAnsi="Times New Roman" w:cs="Times New Roman"/>
        </w:rPr>
        <w:t>ограничен</w:t>
      </w:r>
      <w:r w:rsidRPr="00EA1D2D">
        <w:rPr>
          <w:rFonts w:ascii="Times New Roman" w:hAnsi="Times New Roman" w:cs="Times New Roman"/>
          <w:spacing w:val="7"/>
        </w:rPr>
        <w:t xml:space="preserve"> </w:t>
      </w:r>
      <w:r w:rsidRPr="00EA1D2D">
        <w:rPr>
          <w:rFonts w:ascii="Times New Roman" w:hAnsi="Times New Roman" w:cs="Times New Roman"/>
        </w:rPr>
        <w:t>иным</w:t>
      </w:r>
      <w:r w:rsidRPr="00EA1D2D">
        <w:rPr>
          <w:rFonts w:ascii="Times New Roman" w:hAnsi="Times New Roman" w:cs="Times New Roman"/>
          <w:spacing w:val="-3"/>
        </w:rPr>
        <w:t xml:space="preserve"> </w:t>
      </w:r>
      <w:r w:rsidRPr="00EA1D2D">
        <w:rPr>
          <w:rFonts w:ascii="Times New Roman" w:hAnsi="Times New Roman" w:cs="Times New Roman"/>
        </w:rPr>
        <w:t>образом</w:t>
      </w:r>
      <w:r w:rsidRPr="00EA1D2D">
        <w:rPr>
          <w:rFonts w:ascii="Times New Roman" w:hAnsi="Times New Roman" w:cs="Times New Roman"/>
          <w:spacing w:val="3"/>
        </w:rPr>
        <w:t xml:space="preserve"> </w:t>
      </w:r>
      <w:r w:rsidRPr="00EA1D2D">
        <w:rPr>
          <w:rFonts w:ascii="Times New Roman" w:hAnsi="Times New Roman" w:cs="Times New Roman"/>
        </w:rPr>
        <w:t>в</w:t>
      </w:r>
      <w:r w:rsidRPr="00EA1D2D">
        <w:rPr>
          <w:rFonts w:ascii="Times New Roman" w:hAnsi="Times New Roman" w:cs="Times New Roman"/>
          <w:spacing w:val="-63"/>
        </w:rPr>
        <w:t xml:space="preserve"> </w:t>
      </w:r>
      <w:r w:rsidRPr="00EA1D2D">
        <w:rPr>
          <w:rFonts w:ascii="Times New Roman" w:hAnsi="Times New Roman" w:cs="Times New Roman"/>
        </w:rPr>
        <w:t>соответствии</w:t>
      </w:r>
      <w:r w:rsidRPr="00EA1D2D">
        <w:rPr>
          <w:rFonts w:ascii="Times New Roman" w:hAnsi="Times New Roman" w:cs="Times New Roman"/>
          <w:spacing w:val="35"/>
        </w:rPr>
        <w:t xml:space="preserve"> </w:t>
      </w:r>
      <w:r w:rsidRPr="00EA1D2D">
        <w:rPr>
          <w:rFonts w:ascii="Times New Roman" w:hAnsi="Times New Roman" w:cs="Times New Roman"/>
        </w:rPr>
        <w:t>с</w:t>
      </w:r>
      <w:r w:rsidRPr="00EA1D2D">
        <w:rPr>
          <w:rFonts w:ascii="Times New Roman" w:hAnsi="Times New Roman" w:cs="Times New Roman"/>
          <w:spacing w:val="-11"/>
        </w:rPr>
        <w:t xml:space="preserve"> </w:t>
      </w:r>
      <w:r w:rsidRPr="00EA1D2D">
        <w:rPr>
          <w:rFonts w:ascii="Times New Roman" w:hAnsi="Times New Roman" w:cs="Times New Roman"/>
        </w:rPr>
        <w:t>законодательством;</w:t>
      </w:r>
    </w:p>
    <w:p w:rsidR="007977AD" w:rsidRPr="00EA1D2D" w:rsidRDefault="007977AD" w:rsidP="007977AD">
      <w:pPr>
        <w:pStyle w:val="ab"/>
        <w:spacing w:before="74" w:line="264" w:lineRule="auto"/>
        <w:ind w:left="284" w:right="335" w:firstLine="710"/>
        <w:jc w:val="both"/>
        <w:rPr>
          <w:rFonts w:ascii="Times New Roman" w:hAnsi="Times New Roman" w:cs="Times New Roman"/>
        </w:rPr>
      </w:pPr>
      <w:r w:rsidRPr="00EA1D2D">
        <w:rPr>
          <w:rFonts w:ascii="Times New Roman" w:hAnsi="Times New Roman" w:cs="Times New Roman"/>
        </w:rPr>
        <w:t>инициатор</w:t>
      </w:r>
      <w:r w:rsidRPr="00EA1D2D">
        <w:rPr>
          <w:rFonts w:ascii="Times New Roman" w:hAnsi="Times New Roman" w:cs="Times New Roman"/>
          <w:spacing w:val="1"/>
        </w:rPr>
        <w:t xml:space="preserve"> </w:t>
      </w:r>
      <w:r w:rsidRPr="00EA1D2D">
        <w:rPr>
          <w:rFonts w:ascii="Times New Roman" w:hAnsi="Times New Roman" w:cs="Times New Roman"/>
        </w:rPr>
        <w:t>инвестиционного</w:t>
      </w:r>
      <w:r w:rsidRPr="00EA1D2D">
        <w:rPr>
          <w:rFonts w:ascii="Times New Roman" w:hAnsi="Times New Roman" w:cs="Times New Roman"/>
          <w:spacing w:val="1"/>
        </w:rPr>
        <w:t xml:space="preserve"> </w:t>
      </w:r>
      <w:r w:rsidRPr="00EA1D2D">
        <w:rPr>
          <w:rFonts w:ascii="Times New Roman" w:hAnsi="Times New Roman" w:cs="Times New Roman"/>
        </w:rPr>
        <w:t>проекта</w:t>
      </w:r>
      <w:r w:rsidRPr="00EA1D2D">
        <w:rPr>
          <w:rFonts w:ascii="Times New Roman" w:hAnsi="Times New Roman" w:cs="Times New Roman"/>
          <w:spacing w:val="1"/>
        </w:rPr>
        <w:t xml:space="preserve"> </w:t>
      </w:r>
      <w:r w:rsidRPr="00EA1D2D">
        <w:rPr>
          <w:rFonts w:ascii="Times New Roman" w:hAnsi="Times New Roman" w:cs="Times New Roman"/>
        </w:rPr>
        <w:t>(инвестор)</w:t>
      </w:r>
      <w:r w:rsidRPr="00EA1D2D">
        <w:rPr>
          <w:rFonts w:ascii="Times New Roman" w:hAnsi="Times New Roman" w:cs="Times New Roman"/>
          <w:spacing w:val="1"/>
        </w:rPr>
        <w:t xml:space="preserve"> </w:t>
      </w:r>
      <w:r w:rsidRPr="00EA1D2D">
        <w:rPr>
          <w:rFonts w:ascii="Times New Roman" w:hAnsi="Times New Roman" w:cs="Times New Roman"/>
        </w:rPr>
        <w:t>не</w:t>
      </w:r>
      <w:r w:rsidRPr="00EA1D2D">
        <w:rPr>
          <w:rFonts w:ascii="Times New Roman" w:hAnsi="Times New Roman" w:cs="Times New Roman"/>
          <w:spacing w:val="1"/>
        </w:rPr>
        <w:t xml:space="preserve"> </w:t>
      </w:r>
      <w:r w:rsidRPr="00EA1D2D">
        <w:rPr>
          <w:rFonts w:ascii="Times New Roman" w:hAnsi="Times New Roman" w:cs="Times New Roman"/>
        </w:rPr>
        <w:t>возражает</w:t>
      </w:r>
      <w:r w:rsidRPr="00EA1D2D">
        <w:rPr>
          <w:rFonts w:ascii="Times New Roman" w:hAnsi="Times New Roman" w:cs="Times New Roman"/>
          <w:spacing w:val="66"/>
        </w:rPr>
        <w:t xml:space="preserve"> </w:t>
      </w:r>
      <w:r w:rsidRPr="00EA1D2D">
        <w:rPr>
          <w:rFonts w:ascii="Times New Roman" w:hAnsi="Times New Roman" w:cs="Times New Roman"/>
        </w:rPr>
        <w:t>против</w:t>
      </w:r>
      <w:r w:rsidRPr="00EA1D2D">
        <w:rPr>
          <w:rFonts w:ascii="Times New Roman" w:hAnsi="Times New Roman" w:cs="Times New Roman"/>
          <w:spacing w:val="1"/>
        </w:rPr>
        <w:t xml:space="preserve"> </w:t>
      </w:r>
      <w:r w:rsidRPr="00EA1D2D">
        <w:rPr>
          <w:rFonts w:ascii="Times New Roman" w:hAnsi="Times New Roman" w:cs="Times New Roman"/>
        </w:rPr>
        <w:t>доступа</w:t>
      </w:r>
      <w:r w:rsidRPr="00EA1D2D">
        <w:rPr>
          <w:rFonts w:ascii="Times New Roman" w:hAnsi="Times New Roman" w:cs="Times New Roman"/>
          <w:spacing w:val="1"/>
        </w:rPr>
        <w:t xml:space="preserve"> </w:t>
      </w:r>
      <w:r w:rsidRPr="00EA1D2D">
        <w:rPr>
          <w:rFonts w:ascii="Times New Roman" w:hAnsi="Times New Roman" w:cs="Times New Roman"/>
        </w:rPr>
        <w:t>к</w:t>
      </w:r>
      <w:r w:rsidRPr="00EA1D2D">
        <w:rPr>
          <w:rFonts w:ascii="Times New Roman" w:hAnsi="Times New Roman" w:cs="Times New Roman"/>
          <w:spacing w:val="1"/>
        </w:rPr>
        <w:t xml:space="preserve"> </w:t>
      </w:r>
      <w:r w:rsidRPr="00EA1D2D">
        <w:rPr>
          <w:rFonts w:ascii="Times New Roman" w:hAnsi="Times New Roman" w:cs="Times New Roman"/>
        </w:rPr>
        <w:t>указанной</w:t>
      </w:r>
      <w:r w:rsidRPr="00EA1D2D">
        <w:rPr>
          <w:rFonts w:ascii="Times New Roman" w:hAnsi="Times New Roman" w:cs="Times New Roman"/>
          <w:spacing w:val="1"/>
        </w:rPr>
        <w:t xml:space="preserve"> </w:t>
      </w:r>
      <w:r w:rsidRPr="00EA1D2D">
        <w:rPr>
          <w:rFonts w:ascii="Times New Roman" w:hAnsi="Times New Roman" w:cs="Times New Roman"/>
        </w:rPr>
        <w:t>в</w:t>
      </w:r>
      <w:r w:rsidRPr="00EA1D2D">
        <w:rPr>
          <w:rFonts w:ascii="Times New Roman" w:hAnsi="Times New Roman" w:cs="Times New Roman"/>
          <w:spacing w:val="1"/>
        </w:rPr>
        <w:t xml:space="preserve"> </w:t>
      </w:r>
      <w:r w:rsidRPr="00EA1D2D">
        <w:rPr>
          <w:rFonts w:ascii="Times New Roman" w:hAnsi="Times New Roman" w:cs="Times New Roman"/>
        </w:rPr>
        <w:t>обращении</w:t>
      </w:r>
      <w:r w:rsidRPr="00EA1D2D">
        <w:rPr>
          <w:rFonts w:ascii="Times New Roman" w:hAnsi="Times New Roman" w:cs="Times New Roman"/>
          <w:spacing w:val="1"/>
        </w:rPr>
        <w:t xml:space="preserve"> </w:t>
      </w:r>
      <w:r w:rsidRPr="00EA1D2D">
        <w:rPr>
          <w:rFonts w:ascii="Times New Roman" w:hAnsi="Times New Roman" w:cs="Times New Roman"/>
        </w:rPr>
        <w:t>информации</w:t>
      </w:r>
      <w:r w:rsidRPr="00EA1D2D">
        <w:rPr>
          <w:rFonts w:ascii="Times New Roman" w:hAnsi="Times New Roman" w:cs="Times New Roman"/>
          <w:spacing w:val="1"/>
        </w:rPr>
        <w:t xml:space="preserve"> </w:t>
      </w:r>
      <w:r w:rsidRPr="00EA1D2D">
        <w:rPr>
          <w:rFonts w:ascii="Times New Roman" w:hAnsi="Times New Roman" w:cs="Times New Roman"/>
        </w:rPr>
        <w:t>всех</w:t>
      </w:r>
      <w:r w:rsidRPr="00EA1D2D">
        <w:rPr>
          <w:rFonts w:ascii="Times New Roman" w:hAnsi="Times New Roman" w:cs="Times New Roman"/>
          <w:spacing w:val="1"/>
        </w:rPr>
        <w:t xml:space="preserve"> </w:t>
      </w:r>
      <w:r w:rsidRPr="00EA1D2D">
        <w:rPr>
          <w:rFonts w:ascii="Times New Roman" w:hAnsi="Times New Roman" w:cs="Times New Roman"/>
        </w:rPr>
        <w:t>лиц,</w:t>
      </w:r>
      <w:r w:rsidRPr="00EA1D2D">
        <w:rPr>
          <w:rFonts w:ascii="Times New Roman" w:hAnsi="Times New Roman" w:cs="Times New Roman"/>
          <w:spacing w:val="1"/>
        </w:rPr>
        <w:t xml:space="preserve"> </w:t>
      </w:r>
      <w:r w:rsidRPr="00EA1D2D">
        <w:rPr>
          <w:rFonts w:ascii="Times New Roman" w:hAnsi="Times New Roman" w:cs="Times New Roman"/>
        </w:rPr>
        <w:t>участвующих</w:t>
      </w:r>
      <w:r w:rsidRPr="00EA1D2D">
        <w:rPr>
          <w:rFonts w:ascii="Times New Roman" w:hAnsi="Times New Roman" w:cs="Times New Roman"/>
          <w:spacing w:val="66"/>
        </w:rPr>
        <w:t xml:space="preserve"> </w:t>
      </w:r>
      <w:r w:rsidRPr="00EA1D2D">
        <w:rPr>
          <w:rFonts w:ascii="Times New Roman" w:hAnsi="Times New Roman" w:cs="Times New Roman"/>
        </w:rPr>
        <w:t>в</w:t>
      </w:r>
      <w:r w:rsidRPr="00EA1D2D">
        <w:rPr>
          <w:rFonts w:ascii="Times New Roman" w:hAnsi="Times New Roman" w:cs="Times New Roman"/>
          <w:spacing w:val="1"/>
        </w:rPr>
        <w:t xml:space="preserve"> </w:t>
      </w:r>
      <w:r w:rsidRPr="00EA1D2D">
        <w:rPr>
          <w:rFonts w:ascii="Times New Roman" w:hAnsi="Times New Roman" w:cs="Times New Roman"/>
        </w:rPr>
        <w:t xml:space="preserve">экспертизе и оценке обращения и приложенных к нему документов, </w:t>
      </w:r>
      <w:r w:rsidRPr="00EA1D2D">
        <w:rPr>
          <w:rFonts w:ascii="Times New Roman" w:hAnsi="Times New Roman" w:cs="Times New Roman"/>
          <w:color w:val="0F0F0F"/>
        </w:rPr>
        <w:t xml:space="preserve">в </w:t>
      </w:r>
      <w:r w:rsidRPr="00EA1D2D">
        <w:rPr>
          <w:rFonts w:ascii="Times New Roman" w:hAnsi="Times New Roman" w:cs="Times New Roman"/>
        </w:rPr>
        <w:t>том числе</w:t>
      </w:r>
      <w:r w:rsidRPr="00EA1D2D">
        <w:rPr>
          <w:rFonts w:ascii="Times New Roman" w:hAnsi="Times New Roman" w:cs="Times New Roman"/>
          <w:spacing w:val="1"/>
        </w:rPr>
        <w:t xml:space="preserve"> </w:t>
      </w:r>
      <w:r w:rsidRPr="00EA1D2D">
        <w:rPr>
          <w:rFonts w:ascii="Times New Roman" w:hAnsi="Times New Roman" w:cs="Times New Roman"/>
        </w:rPr>
        <w:t>бизнес-плана.</w:t>
      </w:r>
    </w:p>
    <w:p w:rsidR="007977AD" w:rsidRPr="00EA1D2D" w:rsidRDefault="007977AD" w:rsidP="00520DC0">
      <w:pPr>
        <w:pStyle w:val="a6"/>
        <w:widowControl w:val="0"/>
        <w:numPr>
          <w:ilvl w:val="0"/>
          <w:numId w:val="15"/>
        </w:numPr>
        <w:tabs>
          <w:tab w:val="left" w:pos="1348"/>
        </w:tabs>
        <w:autoSpaceDE w:val="0"/>
        <w:autoSpaceDN w:val="0"/>
        <w:spacing w:before="117" w:after="0" w:line="297" w:lineRule="exact"/>
        <w:ind w:left="286" w:right="346" w:firstLine="731"/>
        <w:contextualSpacing w:val="0"/>
        <w:jc w:val="both"/>
        <w:rPr>
          <w:rFonts w:ascii="Times New Roman" w:hAnsi="Times New Roman" w:cs="Times New Roman"/>
        </w:rPr>
      </w:pPr>
      <w:r w:rsidRPr="00EA1D2D">
        <w:rPr>
          <w:rFonts w:ascii="Times New Roman" w:hAnsi="Times New Roman" w:cs="Times New Roman"/>
        </w:rPr>
        <w:t>Подписанием</w:t>
      </w:r>
      <w:r w:rsidRPr="00EA1D2D">
        <w:rPr>
          <w:rFonts w:ascii="Times New Roman" w:hAnsi="Times New Roman" w:cs="Times New Roman"/>
          <w:spacing w:val="1"/>
        </w:rPr>
        <w:t xml:space="preserve"> </w:t>
      </w:r>
      <w:r w:rsidRPr="00EA1D2D">
        <w:rPr>
          <w:rFonts w:ascii="Times New Roman" w:hAnsi="Times New Roman" w:cs="Times New Roman"/>
        </w:rPr>
        <w:t>настоящего</w:t>
      </w:r>
      <w:r w:rsidRPr="00EA1D2D">
        <w:rPr>
          <w:rFonts w:ascii="Times New Roman" w:hAnsi="Times New Roman" w:cs="Times New Roman"/>
          <w:spacing w:val="1"/>
        </w:rPr>
        <w:t xml:space="preserve"> </w:t>
      </w:r>
      <w:r w:rsidRPr="00EA1D2D">
        <w:rPr>
          <w:rFonts w:ascii="Times New Roman" w:hAnsi="Times New Roman" w:cs="Times New Roman"/>
        </w:rPr>
        <w:t>обращения</w:t>
      </w:r>
      <w:r w:rsidRPr="00EA1D2D">
        <w:rPr>
          <w:rFonts w:ascii="Times New Roman" w:hAnsi="Times New Roman" w:cs="Times New Roman"/>
          <w:spacing w:val="1"/>
        </w:rPr>
        <w:t xml:space="preserve"> </w:t>
      </w:r>
      <w:r w:rsidRPr="00EA1D2D">
        <w:rPr>
          <w:rFonts w:ascii="Times New Roman" w:hAnsi="Times New Roman" w:cs="Times New Roman"/>
        </w:rPr>
        <w:t>инициатор</w:t>
      </w:r>
      <w:r w:rsidRPr="00EA1D2D">
        <w:rPr>
          <w:rFonts w:ascii="Times New Roman" w:hAnsi="Times New Roman" w:cs="Times New Roman"/>
          <w:spacing w:val="1"/>
        </w:rPr>
        <w:t xml:space="preserve"> </w:t>
      </w:r>
      <w:r w:rsidRPr="00EA1D2D">
        <w:rPr>
          <w:rFonts w:ascii="Times New Roman" w:hAnsi="Times New Roman" w:cs="Times New Roman"/>
        </w:rPr>
        <w:t>инвестиционного</w:t>
      </w:r>
      <w:r w:rsidRPr="00EA1D2D">
        <w:rPr>
          <w:rFonts w:ascii="Times New Roman" w:hAnsi="Times New Roman" w:cs="Times New Roman"/>
          <w:spacing w:val="1"/>
        </w:rPr>
        <w:t xml:space="preserve"> </w:t>
      </w:r>
      <w:r w:rsidRPr="00EA1D2D">
        <w:rPr>
          <w:rFonts w:ascii="Times New Roman" w:hAnsi="Times New Roman" w:cs="Times New Roman"/>
        </w:rPr>
        <w:t>проекта (инвестор) выражает свое согласие на обработку, накопление, хранение,</w:t>
      </w:r>
      <w:r w:rsidRPr="00EA1D2D">
        <w:rPr>
          <w:rFonts w:ascii="Times New Roman" w:hAnsi="Times New Roman" w:cs="Times New Roman"/>
          <w:spacing w:val="1"/>
        </w:rPr>
        <w:t xml:space="preserve"> </w:t>
      </w:r>
      <w:r w:rsidRPr="00EA1D2D">
        <w:rPr>
          <w:rFonts w:ascii="Times New Roman" w:hAnsi="Times New Roman" w:cs="Times New Roman"/>
        </w:rPr>
        <w:t>уточнение,</w:t>
      </w:r>
      <w:r w:rsidRPr="00EA1D2D">
        <w:rPr>
          <w:rFonts w:ascii="Times New Roman" w:hAnsi="Times New Roman" w:cs="Times New Roman"/>
          <w:spacing w:val="1"/>
        </w:rPr>
        <w:t xml:space="preserve"> </w:t>
      </w:r>
      <w:r w:rsidRPr="00EA1D2D">
        <w:rPr>
          <w:rFonts w:ascii="Times New Roman" w:hAnsi="Times New Roman" w:cs="Times New Roman"/>
        </w:rPr>
        <w:t>использование,</w:t>
      </w:r>
      <w:r w:rsidRPr="00EA1D2D">
        <w:rPr>
          <w:rFonts w:ascii="Times New Roman" w:hAnsi="Times New Roman" w:cs="Times New Roman"/>
          <w:spacing w:val="1"/>
        </w:rPr>
        <w:t xml:space="preserve"> </w:t>
      </w:r>
      <w:r w:rsidRPr="00EA1D2D">
        <w:rPr>
          <w:rFonts w:ascii="Times New Roman" w:hAnsi="Times New Roman" w:cs="Times New Roman"/>
        </w:rPr>
        <w:t>Исполнительным комитетом Новошешминского муниципального района Республики Татарстан</w:t>
      </w:r>
      <w:r w:rsidRPr="00EA1D2D">
        <w:rPr>
          <w:rFonts w:ascii="Times New Roman" w:hAnsi="Times New Roman" w:cs="Times New Roman"/>
          <w:spacing w:val="1"/>
        </w:rPr>
        <w:t xml:space="preserve"> </w:t>
      </w:r>
      <w:r w:rsidRPr="00EA1D2D">
        <w:rPr>
          <w:rFonts w:ascii="Times New Roman" w:hAnsi="Times New Roman" w:cs="Times New Roman"/>
        </w:rPr>
        <w:t>данных</w:t>
      </w:r>
      <w:r w:rsidRPr="00EA1D2D">
        <w:rPr>
          <w:rFonts w:ascii="Times New Roman" w:hAnsi="Times New Roman" w:cs="Times New Roman"/>
          <w:spacing w:val="1"/>
        </w:rPr>
        <w:t xml:space="preserve"> </w:t>
      </w:r>
      <w:r w:rsidRPr="00EA1D2D">
        <w:rPr>
          <w:rFonts w:ascii="Times New Roman" w:hAnsi="Times New Roman" w:cs="Times New Roman"/>
        </w:rPr>
        <w:t>проекта,</w:t>
      </w:r>
      <w:r w:rsidRPr="00EA1D2D">
        <w:rPr>
          <w:rFonts w:ascii="Times New Roman" w:hAnsi="Times New Roman" w:cs="Times New Roman"/>
          <w:spacing w:val="1"/>
        </w:rPr>
        <w:t xml:space="preserve"> </w:t>
      </w:r>
      <w:r w:rsidRPr="00EA1D2D">
        <w:rPr>
          <w:rFonts w:ascii="Times New Roman" w:hAnsi="Times New Roman" w:cs="Times New Roman"/>
        </w:rPr>
        <w:t>а также размещение</w:t>
      </w:r>
      <w:r w:rsidRPr="00EA1D2D">
        <w:rPr>
          <w:rFonts w:ascii="Times New Roman" w:hAnsi="Times New Roman" w:cs="Times New Roman"/>
          <w:spacing w:val="1"/>
        </w:rPr>
        <w:t xml:space="preserve"> </w:t>
      </w:r>
      <w:r w:rsidRPr="00EA1D2D">
        <w:rPr>
          <w:rFonts w:ascii="Times New Roman" w:hAnsi="Times New Roman" w:cs="Times New Roman"/>
        </w:rPr>
        <w:t>данной</w:t>
      </w:r>
      <w:r w:rsidRPr="00EA1D2D">
        <w:rPr>
          <w:rFonts w:ascii="Times New Roman" w:hAnsi="Times New Roman" w:cs="Times New Roman"/>
          <w:spacing w:val="1"/>
        </w:rPr>
        <w:t xml:space="preserve"> </w:t>
      </w:r>
      <w:r w:rsidRPr="00EA1D2D">
        <w:rPr>
          <w:rFonts w:ascii="Times New Roman" w:hAnsi="Times New Roman" w:cs="Times New Roman"/>
        </w:rPr>
        <w:t>информации</w:t>
      </w:r>
      <w:r w:rsidRPr="00EA1D2D">
        <w:rPr>
          <w:rFonts w:ascii="Times New Roman" w:hAnsi="Times New Roman" w:cs="Times New Roman"/>
          <w:spacing w:val="25"/>
        </w:rPr>
        <w:t xml:space="preserve"> </w:t>
      </w:r>
      <w:r w:rsidRPr="00EA1D2D">
        <w:rPr>
          <w:rFonts w:ascii="Times New Roman" w:hAnsi="Times New Roman" w:cs="Times New Roman"/>
        </w:rPr>
        <w:t>в</w:t>
      </w:r>
      <w:r w:rsidRPr="00EA1D2D">
        <w:rPr>
          <w:rFonts w:ascii="Times New Roman" w:hAnsi="Times New Roman" w:cs="Times New Roman"/>
          <w:spacing w:val="2"/>
        </w:rPr>
        <w:t xml:space="preserve"> </w:t>
      </w:r>
      <w:r w:rsidRPr="00EA1D2D">
        <w:rPr>
          <w:rFonts w:ascii="Times New Roman" w:hAnsi="Times New Roman" w:cs="Times New Roman"/>
        </w:rPr>
        <w:t>сети</w:t>
      </w:r>
      <w:r w:rsidRPr="00EA1D2D">
        <w:rPr>
          <w:rFonts w:ascii="Times New Roman" w:hAnsi="Times New Roman" w:cs="Times New Roman"/>
          <w:spacing w:val="4"/>
        </w:rPr>
        <w:t xml:space="preserve"> </w:t>
      </w:r>
      <w:r w:rsidRPr="00EA1D2D">
        <w:rPr>
          <w:rFonts w:ascii="Times New Roman" w:hAnsi="Times New Roman" w:cs="Times New Roman"/>
        </w:rPr>
        <w:t>Интернет</w:t>
      </w:r>
      <w:r w:rsidRPr="00EA1D2D">
        <w:rPr>
          <w:rFonts w:ascii="Times New Roman" w:hAnsi="Times New Roman" w:cs="Times New Roman"/>
          <w:spacing w:val="23"/>
        </w:rPr>
        <w:t xml:space="preserve"> </w:t>
      </w:r>
      <w:r w:rsidRPr="00EA1D2D">
        <w:rPr>
          <w:rFonts w:ascii="Times New Roman" w:hAnsi="Times New Roman" w:cs="Times New Roman"/>
        </w:rPr>
        <w:t>на</w:t>
      </w:r>
      <w:r w:rsidRPr="00EA1D2D">
        <w:rPr>
          <w:rFonts w:ascii="Times New Roman" w:hAnsi="Times New Roman" w:cs="Times New Roman"/>
          <w:spacing w:val="6"/>
        </w:rPr>
        <w:t xml:space="preserve"> </w:t>
      </w:r>
      <w:r w:rsidRPr="00EA1D2D">
        <w:rPr>
          <w:rFonts w:ascii="Times New Roman" w:hAnsi="Times New Roman" w:cs="Times New Roman"/>
        </w:rPr>
        <w:t>официальном</w:t>
      </w:r>
      <w:r w:rsidRPr="00EA1D2D">
        <w:rPr>
          <w:rFonts w:ascii="Times New Roman" w:hAnsi="Times New Roman" w:cs="Times New Roman"/>
          <w:spacing w:val="32"/>
        </w:rPr>
        <w:t xml:space="preserve"> </w:t>
      </w:r>
      <w:r w:rsidRPr="00EA1D2D">
        <w:rPr>
          <w:rFonts w:ascii="Times New Roman" w:hAnsi="Times New Roman" w:cs="Times New Roman"/>
        </w:rPr>
        <w:t>сайте</w:t>
      </w:r>
      <w:r w:rsidRPr="00EA1D2D">
        <w:rPr>
          <w:rFonts w:ascii="Times New Roman" w:hAnsi="Times New Roman" w:cs="Times New Roman"/>
          <w:spacing w:val="9"/>
        </w:rPr>
        <w:t xml:space="preserve"> </w:t>
      </w:r>
      <w:r w:rsidRPr="00EA1D2D">
        <w:rPr>
          <w:rFonts w:ascii="Times New Roman" w:hAnsi="Times New Roman" w:cs="Times New Roman"/>
        </w:rPr>
        <w:t>муниципального</w:t>
      </w:r>
      <w:r w:rsidRPr="00EA1D2D">
        <w:rPr>
          <w:rFonts w:ascii="Times New Roman" w:hAnsi="Times New Roman" w:cs="Times New Roman"/>
          <w:spacing w:val="6"/>
        </w:rPr>
        <w:t xml:space="preserve"> </w:t>
      </w:r>
      <w:r w:rsidRPr="00EA1D2D">
        <w:rPr>
          <w:rFonts w:ascii="Times New Roman" w:hAnsi="Times New Roman" w:cs="Times New Roman"/>
        </w:rPr>
        <w:t>образования «Новошешминский муниципальный район» Республики Татарстан и</w:t>
      </w:r>
      <w:r w:rsidRPr="00EA1D2D">
        <w:rPr>
          <w:rFonts w:ascii="Times New Roman" w:hAnsi="Times New Roman" w:cs="Times New Roman"/>
          <w:spacing w:val="-14"/>
        </w:rPr>
        <w:t xml:space="preserve"> </w:t>
      </w:r>
      <w:r w:rsidRPr="00EA1D2D">
        <w:rPr>
          <w:rFonts w:ascii="Times New Roman" w:hAnsi="Times New Roman" w:cs="Times New Roman"/>
        </w:rPr>
        <w:t>иных</w:t>
      </w:r>
      <w:r w:rsidRPr="00EA1D2D">
        <w:rPr>
          <w:rFonts w:ascii="Times New Roman" w:hAnsi="Times New Roman" w:cs="Times New Roman"/>
          <w:spacing w:val="-5"/>
        </w:rPr>
        <w:t xml:space="preserve"> </w:t>
      </w:r>
      <w:r w:rsidRPr="00EA1D2D">
        <w:rPr>
          <w:rFonts w:ascii="Times New Roman" w:hAnsi="Times New Roman" w:cs="Times New Roman"/>
        </w:rPr>
        <w:t>сайтах</w:t>
      </w:r>
      <w:r w:rsidRPr="00EA1D2D">
        <w:rPr>
          <w:rFonts w:ascii="Times New Roman" w:hAnsi="Times New Roman" w:cs="Times New Roman"/>
          <w:spacing w:val="-1"/>
        </w:rPr>
        <w:t xml:space="preserve"> </w:t>
      </w:r>
      <w:r w:rsidRPr="00EA1D2D">
        <w:rPr>
          <w:rFonts w:ascii="Times New Roman" w:hAnsi="Times New Roman" w:cs="Times New Roman"/>
        </w:rPr>
        <w:t>для</w:t>
      </w:r>
      <w:r w:rsidRPr="00EA1D2D">
        <w:rPr>
          <w:rFonts w:ascii="Times New Roman" w:hAnsi="Times New Roman" w:cs="Times New Roman"/>
          <w:spacing w:val="-8"/>
        </w:rPr>
        <w:t xml:space="preserve"> </w:t>
      </w:r>
      <w:r w:rsidRPr="00EA1D2D">
        <w:rPr>
          <w:rFonts w:ascii="Times New Roman" w:hAnsi="Times New Roman" w:cs="Times New Roman"/>
        </w:rPr>
        <w:t>продвижения</w:t>
      </w:r>
      <w:r w:rsidRPr="00EA1D2D">
        <w:rPr>
          <w:rFonts w:ascii="Times New Roman" w:hAnsi="Times New Roman" w:cs="Times New Roman"/>
          <w:spacing w:val="10"/>
        </w:rPr>
        <w:t xml:space="preserve"> </w:t>
      </w:r>
      <w:r w:rsidRPr="00EA1D2D">
        <w:rPr>
          <w:rFonts w:ascii="Times New Roman" w:hAnsi="Times New Roman" w:cs="Times New Roman"/>
        </w:rPr>
        <w:t>инвестиционного</w:t>
      </w:r>
      <w:r w:rsidRPr="00EA1D2D">
        <w:rPr>
          <w:rFonts w:ascii="Times New Roman" w:hAnsi="Times New Roman" w:cs="Times New Roman"/>
          <w:spacing w:val="-12"/>
        </w:rPr>
        <w:t xml:space="preserve"> </w:t>
      </w:r>
      <w:r w:rsidRPr="00EA1D2D">
        <w:rPr>
          <w:rFonts w:ascii="Times New Roman" w:hAnsi="Times New Roman" w:cs="Times New Roman"/>
        </w:rPr>
        <w:t>проекта.</w:t>
      </w:r>
    </w:p>
    <w:p w:rsidR="007977AD" w:rsidRPr="00EA1D2D" w:rsidRDefault="007977AD" w:rsidP="00520DC0">
      <w:pPr>
        <w:pStyle w:val="a6"/>
        <w:widowControl w:val="0"/>
        <w:numPr>
          <w:ilvl w:val="0"/>
          <w:numId w:val="15"/>
        </w:numPr>
        <w:tabs>
          <w:tab w:val="left" w:pos="1348"/>
        </w:tabs>
        <w:autoSpaceDE w:val="0"/>
        <w:autoSpaceDN w:val="0"/>
        <w:spacing w:before="140" w:after="0" w:line="271" w:lineRule="auto"/>
        <w:ind w:left="278" w:right="354" w:firstLine="726"/>
        <w:contextualSpacing w:val="0"/>
        <w:jc w:val="both"/>
        <w:rPr>
          <w:rFonts w:ascii="Times New Roman" w:hAnsi="Times New Roman" w:cs="Times New Roman"/>
        </w:rPr>
      </w:pPr>
      <w:r w:rsidRPr="00EA1D2D">
        <w:rPr>
          <w:rFonts w:ascii="Times New Roman" w:hAnsi="Times New Roman" w:cs="Times New Roman"/>
          <w:noProof/>
          <w:lang w:eastAsia="ru-RU"/>
        </w:rPr>
        <mc:AlternateContent>
          <mc:Choice Requires="wps">
            <w:drawing>
              <wp:anchor distT="0" distB="0" distL="114300" distR="114300" simplePos="0" relativeHeight="251659264" behindDoc="0" locked="0" layoutInCell="1" allowOverlap="1">
                <wp:simplePos x="0" y="0"/>
                <wp:positionH relativeFrom="page">
                  <wp:posOffset>1158240</wp:posOffset>
                </wp:positionH>
                <wp:positionV relativeFrom="paragraph">
                  <wp:posOffset>1305560</wp:posOffset>
                </wp:positionV>
                <wp:extent cx="2392680" cy="0"/>
                <wp:effectExtent l="15240" t="8255" r="11430" b="10795"/>
                <wp:wrapNone/>
                <wp:docPr id="21" name="Прямая соединительная линия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92680" cy="0"/>
                        </a:xfrm>
                        <a:prstGeom prst="line">
                          <a:avLst/>
                        </a:prstGeom>
                        <a:noFill/>
                        <a:ln w="12192">
                          <a:solidFill>
                            <a:srgbClr val="23232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BC025E" id="Прямая соединительная линия 21"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91.2pt,102.8pt" to="279.6pt,10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" strokecolor="#232323" strokeweight=".96pt">
                <w10:wrap anchorx="page"/>
              </v:line>
            </w:pict>
          </mc:Fallback>
        </mc:AlternateContent>
      </w:r>
      <w:r w:rsidRPr="00EA1D2D">
        <w:rPr>
          <w:rFonts w:ascii="Times New Roman" w:hAnsi="Times New Roman" w:cs="Times New Roman"/>
          <w:noProof/>
          <w:lang w:eastAsia="ru-RU"/>
        </w:rPr>
        <mc:AlternateContent>
          <mc:Choice Requires="wps">
            <w:drawing>
              <wp:anchor distT="0" distB="0" distL="114300" distR="114300" simplePos="0" relativeHeight="251660288" behindDoc="0" locked="0" layoutInCell="1" allowOverlap="1">
                <wp:simplePos x="0" y="0"/>
                <wp:positionH relativeFrom="page">
                  <wp:posOffset>3923030</wp:posOffset>
                </wp:positionH>
                <wp:positionV relativeFrom="paragraph">
                  <wp:posOffset>1305560</wp:posOffset>
                </wp:positionV>
                <wp:extent cx="914400" cy="0"/>
                <wp:effectExtent l="8255" t="8255" r="10795" b="10795"/>
                <wp:wrapNone/>
                <wp:docPr id="20" name="Прямая соединительная линия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12192">
                          <a:solidFill>
                            <a:srgbClr val="2F2F2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820D9B" id="Прямая соединительная линия 20"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08.9pt,102.8pt" to="380.9pt,10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" strokecolor="#2f2f2f" strokeweight=".96pt">
                <w10:wrap anchorx="page"/>
              </v:line>
            </w:pict>
          </mc:Fallback>
        </mc:AlternateContent>
      </w:r>
      <w:r w:rsidRPr="00EA1D2D">
        <w:rPr>
          <w:rFonts w:ascii="Times New Roman" w:hAnsi="Times New Roman" w:cs="Times New Roman"/>
          <w:noProof/>
          <w:lang w:eastAsia="ru-RU"/>
        </w:rPr>
        <w:drawing>
          <wp:anchor distT="0" distB="0" distL="0" distR="0" simplePos="0" relativeHeight="251661312" behindDoc="1" locked="0" layoutInCell="1" allowOverlap="1">
            <wp:simplePos x="0" y="0"/>
            <wp:positionH relativeFrom="page">
              <wp:posOffset>4137660</wp:posOffset>
            </wp:positionH>
            <wp:positionV relativeFrom="paragraph">
              <wp:posOffset>1363345</wp:posOffset>
            </wp:positionV>
            <wp:extent cx="471170" cy="109855"/>
            <wp:effectExtent l="0" t="0" r="5080" b="4445"/>
            <wp:wrapNone/>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jpe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1170" cy="1098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A1D2D">
        <w:rPr>
          <w:rFonts w:ascii="Times New Roman" w:hAnsi="Times New Roman" w:cs="Times New Roman"/>
        </w:rPr>
        <w:t>Перечень прилагаемых к обращению документов с указанием количества</w:t>
      </w:r>
      <w:r w:rsidRPr="00EA1D2D">
        <w:rPr>
          <w:rFonts w:ascii="Times New Roman" w:hAnsi="Times New Roman" w:cs="Times New Roman"/>
          <w:spacing w:val="1"/>
        </w:rPr>
        <w:t xml:space="preserve"> </w:t>
      </w:r>
      <w:r w:rsidRPr="00EA1D2D">
        <w:rPr>
          <w:rFonts w:ascii="Times New Roman" w:hAnsi="Times New Roman" w:cs="Times New Roman"/>
        </w:rPr>
        <w:t>страниц:</w:t>
      </w:r>
    </w:p>
    <w:p w:rsidR="007977AD" w:rsidRPr="00EA1D2D" w:rsidRDefault="007977AD" w:rsidP="007977AD">
      <w:pPr>
        <w:pStyle w:val="ab"/>
        <w:rPr>
          <w:rFonts w:ascii="Times New Roman" w:hAnsi="Times New Roman" w:cs="Times New Roman"/>
        </w:rPr>
      </w:pPr>
    </w:p>
    <w:p w:rsidR="007977AD" w:rsidRPr="00EA1D2D" w:rsidRDefault="007977AD" w:rsidP="007977AD">
      <w:pPr>
        <w:pStyle w:val="ab"/>
        <w:rPr>
          <w:rFonts w:ascii="Times New Roman" w:hAnsi="Times New Roman" w:cs="Times New Roman"/>
          <w:sz w:val="20"/>
        </w:rPr>
      </w:pPr>
    </w:p>
    <w:p w:rsidR="007977AD" w:rsidRPr="00EA1D2D" w:rsidRDefault="007977AD" w:rsidP="007977AD">
      <w:pPr>
        <w:pStyle w:val="ab"/>
        <w:rPr>
          <w:rFonts w:ascii="Times New Roman" w:hAnsi="Times New Roman" w:cs="Times New Roman"/>
          <w:sz w:val="20"/>
        </w:rPr>
      </w:pPr>
    </w:p>
    <w:p w:rsidR="007977AD" w:rsidRPr="00EA1D2D" w:rsidRDefault="007977AD" w:rsidP="007977AD">
      <w:pPr>
        <w:pStyle w:val="ab"/>
        <w:rPr>
          <w:rFonts w:ascii="Times New Roman" w:hAnsi="Times New Roman" w:cs="Times New Roman"/>
          <w:sz w:val="20"/>
        </w:rPr>
      </w:pPr>
    </w:p>
    <w:p w:rsidR="007977AD" w:rsidRPr="00EA1D2D" w:rsidRDefault="007977AD" w:rsidP="007977AD">
      <w:pPr>
        <w:pStyle w:val="ab"/>
        <w:spacing w:before="4"/>
        <w:rPr>
          <w:rFonts w:ascii="Times New Roman" w:hAnsi="Times New Roman" w:cs="Times New Roman"/>
        </w:rPr>
      </w:pPr>
      <w:r w:rsidRPr="00EA1D2D">
        <w:rPr>
          <w:rFonts w:ascii="Times New Roman" w:hAnsi="Times New Roman" w:cs="Times New Roman"/>
          <w:noProof/>
          <w:sz w:val="26"/>
          <w:lang w:eastAsia="ru-RU"/>
        </w:rPr>
        <mc:AlternateContent>
          <mc:Choice Requires="wps">
            <w:drawing>
              <wp:anchor distT="0" distB="0" distL="0" distR="0" simplePos="0" relativeHeight="251669504" behindDoc="1" locked="0" layoutInCell="1" allowOverlap="1">
                <wp:simplePos x="0" y="0"/>
                <wp:positionH relativeFrom="page">
                  <wp:posOffset>5208905</wp:posOffset>
                </wp:positionH>
                <wp:positionV relativeFrom="paragraph">
                  <wp:posOffset>194310</wp:posOffset>
                </wp:positionV>
                <wp:extent cx="1740535" cy="1270"/>
                <wp:effectExtent l="8255" t="6985" r="13335" b="10795"/>
                <wp:wrapTopAndBottom/>
                <wp:docPr id="18" name="Полилиния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40535" cy="1270"/>
                        </a:xfrm>
                        <a:custGeom>
                          <a:avLst/>
                          <a:gdLst>
                            <a:gd name="T0" fmla="+- 0 8203 8203"/>
                            <a:gd name="T1" fmla="*/ T0 w 2741"/>
                            <a:gd name="T2" fmla="+- 0 10944 8203"/>
                            <a:gd name="T3" fmla="*/ T2 w 2741"/>
                          </a:gdLst>
                          <a:ahLst/>
                          <a:cxnLst>
                            <a:cxn ang="0">
                              <a:pos x="T1" y="0"/>
                            </a:cxn>
                            <a:cxn ang="0">
                              <a:pos x="T3" y="0"/>
                            </a:cxn>
                          </a:cxnLst>
                          <a:rect l="0" t="0" r="r" b="b"/>
                          <a:pathLst>
                            <a:path w="2741">
                              <a:moveTo>
                                <a:pt x="0" y="0"/>
                              </a:moveTo>
                              <a:lnTo>
                                <a:pt x="2741" y="0"/>
                              </a:lnTo>
                            </a:path>
                          </a:pathLst>
                        </a:custGeom>
                        <a:noFill/>
                        <a:ln w="12192">
                          <a:solidFill>
                            <a:srgbClr val="131313"/>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27F102" id="Полилиния 18" o:spid="_x0000_s1026" style="position:absolute;margin-left:410.15pt;margin-top:15.3pt;width:137.05pt;height:.1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74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" path="m,l2741,e" filled="f" strokecolor="#131313" strokeweight=".96pt">
                <v:path arrowok="t" o:connecttype="custom" o:connectlocs="0,0;1740535,0" o:connectangles="0,0"/>
                <w10:wrap type="topAndBottom" anchorx="page"/>
              </v:shape>
            </w:pict>
          </mc:Fallback>
        </mc:AlternateContent>
      </w:r>
    </w:p>
    <w:p w:rsidR="007977AD" w:rsidRPr="00EA1D2D" w:rsidRDefault="007977AD" w:rsidP="007977AD">
      <w:pPr>
        <w:tabs>
          <w:tab w:val="left" w:pos="7577"/>
        </w:tabs>
        <w:ind w:left="1057"/>
        <w:rPr>
          <w:rFonts w:ascii="Times New Roman" w:hAnsi="Times New Roman" w:cs="Times New Roman"/>
          <w:sz w:val="26"/>
        </w:rPr>
      </w:pPr>
      <w:r w:rsidRPr="00EA1D2D">
        <w:rPr>
          <w:rFonts w:ascii="Times New Roman" w:hAnsi="Times New Roman" w:cs="Times New Roman"/>
          <w:sz w:val="18"/>
        </w:rPr>
        <w:t>(должность</w:t>
      </w:r>
      <w:r w:rsidRPr="00EA1D2D">
        <w:rPr>
          <w:rFonts w:ascii="Times New Roman" w:hAnsi="Times New Roman" w:cs="Times New Roman"/>
          <w:spacing w:val="2"/>
          <w:sz w:val="18"/>
        </w:rPr>
        <w:t xml:space="preserve"> </w:t>
      </w:r>
      <w:r w:rsidRPr="00EA1D2D">
        <w:rPr>
          <w:rFonts w:ascii="Times New Roman" w:hAnsi="Times New Roman" w:cs="Times New Roman"/>
          <w:sz w:val="18"/>
        </w:rPr>
        <w:t>руководителя)</w:t>
      </w:r>
      <w:r w:rsidRPr="00EA1D2D">
        <w:rPr>
          <w:rFonts w:ascii="Times New Roman" w:hAnsi="Times New Roman" w:cs="Times New Roman"/>
          <w:sz w:val="18"/>
        </w:rPr>
        <w:tab/>
      </w:r>
      <w:r w:rsidRPr="00EA1D2D">
        <w:rPr>
          <w:rFonts w:ascii="Times New Roman" w:hAnsi="Times New Roman" w:cs="Times New Roman"/>
          <w:position w:val="1"/>
          <w:sz w:val="26"/>
        </w:rPr>
        <w:t>(</w:t>
      </w:r>
      <w:r w:rsidR="00EA1D2D">
        <w:rPr>
          <w:rFonts w:ascii="Times New Roman" w:hAnsi="Times New Roman" w:cs="Times New Roman"/>
          <w:position w:val="1"/>
          <w:sz w:val="26"/>
        </w:rPr>
        <w:t>ФИО</w:t>
      </w:r>
      <w:r w:rsidRPr="00EA1D2D">
        <w:rPr>
          <w:rFonts w:ascii="Times New Roman" w:hAnsi="Times New Roman" w:cs="Times New Roman"/>
          <w:position w:val="1"/>
          <w:sz w:val="26"/>
        </w:rPr>
        <w:t>)</w:t>
      </w:r>
    </w:p>
    <w:p w:rsidR="007977AD" w:rsidRPr="00EA1D2D" w:rsidRDefault="007977AD" w:rsidP="007977AD">
      <w:pPr>
        <w:jc w:val="both"/>
        <w:rPr>
          <w:rFonts w:ascii="Times New Roman" w:hAnsi="Times New Roman" w:cs="Times New Roman"/>
          <w:b/>
          <w:sz w:val="28"/>
          <w:szCs w:val="28"/>
        </w:rPr>
      </w:pPr>
    </w:p>
    <w:p w:rsidR="007977AD" w:rsidRPr="000D4F41" w:rsidRDefault="007977AD" w:rsidP="007977AD">
      <w:pPr>
        <w:jc w:val="both"/>
        <w:rPr>
          <w:b/>
          <w:sz w:val="28"/>
          <w:szCs w:val="28"/>
        </w:rPr>
      </w:pPr>
    </w:p>
    <w:p w:rsidR="007977AD" w:rsidRDefault="007977AD" w:rsidP="007977AD">
      <w:pPr>
        <w:jc w:val="both"/>
        <w:rPr>
          <w:b/>
          <w:sz w:val="28"/>
          <w:szCs w:val="28"/>
        </w:rPr>
      </w:pPr>
    </w:p>
    <w:p w:rsidR="007977AD" w:rsidRDefault="007977AD" w:rsidP="007977AD">
      <w:pPr>
        <w:jc w:val="both"/>
        <w:rPr>
          <w:b/>
          <w:sz w:val="28"/>
          <w:szCs w:val="28"/>
        </w:rPr>
      </w:pPr>
    </w:p>
    <w:p w:rsidR="007977AD" w:rsidRDefault="007977AD" w:rsidP="007977AD">
      <w:pPr>
        <w:jc w:val="both"/>
        <w:rPr>
          <w:b/>
          <w:sz w:val="28"/>
          <w:szCs w:val="28"/>
        </w:rPr>
      </w:pPr>
    </w:p>
    <w:p w:rsidR="007977AD" w:rsidRDefault="007977AD" w:rsidP="007977AD">
      <w:pPr>
        <w:jc w:val="both"/>
        <w:rPr>
          <w:b/>
          <w:sz w:val="28"/>
          <w:szCs w:val="28"/>
        </w:rPr>
      </w:pPr>
    </w:p>
    <w:p w:rsidR="007977AD" w:rsidRDefault="007977AD" w:rsidP="007977AD">
      <w:pPr>
        <w:jc w:val="both"/>
        <w:rPr>
          <w:b/>
          <w:sz w:val="28"/>
          <w:szCs w:val="28"/>
        </w:rPr>
      </w:pPr>
      <w:r>
        <w:rPr>
          <w:b/>
          <w:sz w:val="28"/>
          <w:szCs w:val="28"/>
        </w:rPr>
        <w:br/>
      </w:r>
    </w:p>
    <w:p w:rsidR="007977AD" w:rsidRDefault="007977AD" w:rsidP="007977AD">
      <w:pPr>
        <w:jc w:val="both"/>
        <w:rPr>
          <w:b/>
          <w:sz w:val="28"/>
          <w:szCs w:val="28"/>
        </w:rPr>
      </w:pPr>
      <w:r>
        <w:rPr>
          <w:b/>
          <w:sz w:val="28"/>
          <w:szCs w:val="28"/>
        </w:rPr>
        <w:br w:type="page"/>
      </w:r>
    </w:p>
    <w:p w:rsidR="007977AD" w:rsidRPr="00EA1D2D" w:rsidRDefault="00EA1D2D" w:rsidP="00EA1D2D">
      <w:pPr>
        <w:spacing w:after="0" w:line="240" w:lineRule="auto"/>
        <w:jc w:val="center"/>
        <w:rPr>
          <w:rFonts w:ascii="Times New Roman" w:hAnsi="Times New Roman" w:cs="Times New Roman"/>
        </w:rPr>
      </w:pPr>
      <w:r>
        <w:lastRenderedPageBreak/>
        <w:t xml:space="preserve">                                                    </w:t>
      </w:r>
      <w:r w:rsidR="007977AD" w:rsidRPr="00EA1D2D">
        <w:rPr>
          <w:rFonts w:ascii="Times New Roman" w:hAnsi="Times New Roman" w:cs="Times New Roman"/>
        </w:rPr>
        <w:t xml:space="preserve">Приложение </w:t>
      </w:r>
      <w:r>
        <w:rPr>
          <w:rFonts w:ascii="Times New Roman" w:hAnsi="Times New Roman" w:cs="Times New Roman"/>
        </w:rPr>
        <w:t>№</w:t>
      </w:r>
      <w:r w:rsidR="007977AD" w:rsidRPr="00EA1D2D">
        <w:rPr>
          <w:rFonts w:ascii="Times New Roman" w:hAnsi="Times New Roman" w:cs="Times New Roman"/>
        </w:rPr>
        <w:t xml:space="preserve"> 2</w:t>
      </w:r>
    </w:p>
    <w:tbl>
      <w:tblPr>
        <w:tblW w:w="0" w:type="auto"/>
        <w:tblInd w:w="5211" w:type="dxa"/>
        <w:tblLook w:val="04A0" w:firstRow="1" w:lastRow="0" w:firstColumn="1" w:lastColumn="0" w:noHBand="0" w:noVBand="1"/>
      </w:tblPr>
      <w:tblGrid>
        <w:gridCol w:w="4430"/>
      </w:tblGrid>
      <w:tr w:rsidR="007977AD" w:rsidRPr="00EA1D2D" w:rsidTr="00534087">
        <w:tc>
          <w:tcPr>
            <w:tcW w:w="4642" w:type="dxa"/>
            <w:shd w:val="clear" w:color="auto" w:fill="auto"/>
          </w:tcPr>
          <w:p w:rsidR="007977AD" w:rsidRPr="00EA1D2D" w:rsidRDefault="007977AD" w:rsidP="00EA1D2D">
            <w:pPr>
              <w:spacing w:after="0" w:line="240" w:lineRule="auto"/>
              <w:jc w:val="both"/>
              <w:rPr>
                <w:rFonts w:ascii="Times New Roman" w:hAnsi="Times New Roman" w:cs="Times New Roman"/>
              </w:rPr>
            </w:pPr>
            <w:r w:rsidRPr="00EA1D2D">
              <w:rPr>
                <w:rFonts w:ascii="Times New Roman" w:hAnsi="Times New Roman" w:cs="Times New Roman"/>
              </w:rPr>
              <w:t xml:space="preserve">к Регламенту рассмотрения обращений инвесторов и сопровождения </w:t>
            </w:r>
            <w:r w:rsidR="00EA1D2D" w:rsidRPr="00EA1D2D">
              <w:rPr>
                <w:rFonts w:ascii="Times New Roman" w:hAnsi="Times New Roman" w:cs="Times New Roman"/>
              </w:rPr>
              <w:t>инвестиционных</w:t>
            </w:r>
            <w:r w:rsidR="00EA1D2D">
              <w:rPr>
                <w:rFonts w:ascii="Times New Roman" w:hAnsi="Times New Roman" w:cs="Times New Roman"/>
              </w:rPr>
              <w:t xml:space="preserve"> </w:t>
            </w:r>
            <w:r w:rsidR="00EA1D2D" w:rsidRPr="00EA1D2D">
              <w:rPr>
                <w:rFonts w:ascii="Times New Roman" w:hAnsi="Times New Roman" w:cs="Times New Roman"/>
              </w:rPr>
              <w:t>проектов,</w:t>
            </w:r>
            <w:r w:rsidRPr="00EA1D2D">
              <w:rPr>
                <w:rFonts w:ascii="Times New Roman" w:hAnsi="Times New Roman" w:cs="Times New Roman"/>
              </w:rPr>
              <w:t xml:space="preserve"> реализуемых и (или) планируемых к реализации на территории Новошешминского муниципального района Республики Татарстан</w:t>
            </w:r>
          </w:p>
          <w:p w:rsidR="007977AD" w:rsidRPr="00EA1D2D" w:rsidRDefault="007977AD" w:rsidP="00EA1D2D">
            <w:pPr>
              <w:spacing w:after="0" w:line="240" w:lineRule="auto"/>
              <w:jc w:val="right"/>
              <w:rPr>
                <w:rFonts w:ascii="Times New Roman" w:hAnsi="Times New Roman" w:cs="Times New Roman"/>
              </w:rPr>
            </w:pPr>
          </w:p>
        </w:tc>
      </w:tr>
    </w:tbl>
    <w:p w:rsidR="007977AD" w:rsidRDefault="007977AD" w:rsidP="007977AD">
      <w:pPr>
        <w:pStyle w:val="ab"/>
        <w:rPr>
          <w:sz w:val="28"/>
        </w:rPr>
      </w:pPr>
    </w:p>
    <w:p w:rsidR="007977AD" w:rsidRPr="00E40D5F" w:rsidRDefault="007977AD" w:rsidP="007977AD">
      <w:pPr>
        <w:pStyle w:val="ab"/>
        <w:ind w:left="1698" w:right="1582"/>
        <w:jc w:val="center"/>
        <w:rPr>
          <w:rFonts w:ascii="Times New Roman" w:hAnsi="Times New Roman" w:cs="Times New Roman"/>
        </w:rPr>
      </w:pPr>
      <w:r w:rsidRPr="00E40D5F">
        <w:rPr>
          <w:rFonts w:ascii="Times New Roman" w:hAnsi="Times New Roman" w:cs="Times New Roman"/>
          <w:w w:val="95"/>
        </w:rPr>
        <w:t>ПACПOPT</w:t>
      </w:r>
      <w:r w:rsidRPr="00E40D5F">
        <w:rPr>
          <w:rFonts w:ascii="Times New Roman" w:hAnsi="Times New Roman" w:cs="Times New Roman"/>
          <w:spacing w:val="58"/>
          <w:w w:val="95"/>
        </w:rPr>
        <w:t xml:space="preserve"> </w:t>
      </w:r>
      <w:r w:rsidRPr="00E40D5F">
        <w:rPr>
          <w:rFonts w:ascii="Times New Roman" w:hAnsi="Times New Roman" w:cs="Times New Roman"/>
          <w:w w:val="95"/>
        </w:rPr>
        <w:t>ИНВЕСТИЦИОННОГО</w:t>
      </w:r>
      <w:r w:rsidRPr="00E40D5F">
        <w:rPr>
          <w:rFonts w:ascii="Times New Roman" w:hAnsi="Times New Roman" w:cs="Times New Roman"/>
          <w:spacing w:val="10"/>
          <w:w w:val="95"/>
        </w:rPr>
        <w:t xml:space="preserve"> </w:t>
      </w:r>
      <w:r w:rsidR="00E40D5F">
        <w:rPr>
          <w:rFonts w:ascii="Times New Roman" w:hAnsi="Times New Roman" w:cs="Times New Roman"/>
          <w:w w:val="95"/>
        </w:rPr>
        <w:t>П</w:t>
      </w:r>
      <w:r w:rsidRPr="00E40D5F">
        <w:rPr>
          <w:rFonts w:ascii="Times New Roman" w:hAnsi="Times New Roman" w:cs="Times New Roman"/>
          <w:w w:val="95"/>
        </w:rPr>
        <w:t>POEKTA</w:t>
      </w:r>
    </w:p>
    <w:p w:rsidR="007977AD" w:rsidRPr="00EA1D2D" w:rsidRDefault="007977AD" w:rsidP="007977AD">
      <w:pPr>
        <w:pStyle w:val="ab"/>
        <w:rPr>
          <w:rFonts w:ascii="Times New Roman" w:hAnsi="Times New Roman" w:cs="Times New Roman"/>
          <w:sz w:val="20"/>
        </w:rPr>
      </w:pPr>
    </w:p>
    <w:p w:rsidR="007977AD" w:rsidRPr="00EA1D2D" w:rsidRDefault="007977AD" w:rsidP="007977AD">
      <w:pPr>
        <w:pStyle w:val="ab"/>
        <w:spacing w:before="2"/>
        <w:rPr>
          <w:rFonts w:ascii="Times New Roman" w:hAnsi="Times New Roman" w:cs="Times New Roman"/>
        </w:rPr>
      </w:pPr>
      <w:r w:rsidRPr="00EA1D2D">
        <w:rPr>
          <w:rFonts w:ascii="Times New Roman" w:hAnsi="Times New Roman" w:cs="Times New Roman"/>
          <w:noProof/>
          <w:lang w:eastAsia="ru-RU"/>
        </w:rPr>
        <w:drawing>
          <wp:anchor distT="0" distB="0" distL="0" distR="0" simplePos="0" relativeHeight="251670528" behindDoc="0" locked="0" layoutInCell="1" allowOverlap="1">
            <wp:simplePos x="0" y="0"/>
            <wp:positionH relativeFrom="page">
              <wp:posOffset>1138555</wp:posOffset>
            </wp:positionH>
            <wp:positionV relativeFrom="paragraph">
              <wp:posOffset>216535</wp:posOffset>
            </wp:positionV>
            <wp:extent cx="5939155" cy="141605"/>
            <wp:effectExtent l="0" t="0" r="4445" b="0"/>
            <wp:wrapTopAndBottom/>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39155" cy="1416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A1D2D">
        <w:rPr>
          <w:rFonts w:ascii="Times New Roman" w:hAnsi="Times New Roman" w:cs="Times New Roman"/>
          <w:noProof/>
          <w:lang w:eastAsia="ru-RU"/>
        </w:rPr>
        <mc:AlternateContent>
          <mc:Choice Requires="wps">
            <w:drawing>
              <wp:anchor distT="0" distB="0" distL="0" distR="0" simplePos="0" relativeHeight="251675648" behindDoc="1" locked="0" layoutInCell="1" allowOverlap="1">
                <wp:simplePos x="0" y="0"/>
                <wp:positionH relativeFrom="page">
                  <wp:posOffset>1136650</wp:posOffset>
                </wp:positionH>
                <wp:positionV relativeFrom="paragraph">
                  <wp:posOffset>527050</wp:posOffset>
                </wp:positionV>
                <wp:extent cx="5897880" cy="1270"/>
                <wp:effectExtent l="12700" t="12700" r="13970" b="5080"/>
                <wp:wrapTopAndBottom/>
                <wp:docPr id="16" name="Полилиния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97880" cy="1270"/>
                        </a:xfrm>
                        <a:custGeom>
                          <a:avLst/>
                          <a:gdLst>
                            <a:gd name="T0" fmla="+- 0 1790 1790"/>
                            <a:gd name="T1" fmla="*/ T0 w 9288"/>
                            <a:gd name="T2" fmla="+- 0 11078 1790"/>
                            <a:gd name="T3" fmla="*/ T2 w 9288"/>
                          </a:gdLst>
                          <a:ahLst/>
                          <a:cxnLst>
                            <a:cxn ang="0">
                              <a:pos x="T1" y="0"/>
                            </a:cxn>
                            <a:cxn ang="0">
                              <a:pos x="T3" y="0"/>
                            </a:cxn>
                          </a:cxnLst>
                          <a:rect l="0" t="0" r="r" b="b"/>
                          <a:pathLst>
                            <a:path w="9288">
                              <a:moveTo>
                                <a:pt x="0" y="0"/>
                              </a:moveTo>
                              <a:lnTo>
                                <a:pt x="9288" y="0"/>
                              </a:lnTo>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0763EA" id="Полилиния 16" o:spid="_x0000_s1026" style="position:absolute;margin-left:89.5pt;margin-top:41.5pt;width:464.4pt;height:.1pt;z-index:-251640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28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" path="m,l9288,e" filled="f" strokeweight=".72pt">
                <v:path arrowok="t" o:connecttype="custom" o:connectlocs="0,0;5897880,0" o:connectangles="0,0"/>
                <w10:wrap type="topAndBottom" anchorx="page"/>
              </v:shape>
            </w:pict>
          </mc:Fallback>
        </mc:AlternateContent>
      </w:r>
    </w:p>
    <w:p w:rsidR="007977AD" w:rsidRPr="00EA1D2D" w:rsidRDefault="007977AD" w:rsidP="007977AD">
      <w:pPr>
        <w:pStyle w:val="ab"/>
        <w:spacing w:before="6"/>
        <w:rPr>
          <w:rFonts w:ascii="Times New Roman" w:hAnsi="Times New Roman" w:cs="Times New Roman"/>
          <w:sz w:val="16"/>
        </w:rPr>
      </w:pPr>
    </w:p>
    <w:p w:rsidR="007977AD" w:rsidRPr="00EA1D2D" w:rsidRDefault="007977AD" w:rsidP="007977AD">
      <w:pPr>
        <w:pStyle w:val="ab"/>
        <w:spacing w:before="138"/>
        <w:ind w:left="332"/>
        <w:rPr>
          <w:rFonts w:ascii="Times New Roman" w:hAnsi="Times New Roman" w:cs="Times New Roman"/>
        </w:rPr>
      </w:pPr>
      <w:r w:rsidRPr="00EA1D2D">
        <w:rPr>
          <w:rFonts w:ascii="Times New Roman" w:hAnsi="Times New Roman" w:cs="Times New Roman"/>
          <w:spacing w:val="-1"/>
        </w:rPr>
        <w:t>Инвестиционный</w:t>
      </w:r>
      <w:r w:rsidRPr="00EA1D2D">
        <w:rPr>
          <w:rFonts w:ascii="Times New Roman" w:hAnsi="Times New Roman" w:cs="Times New Roman"/>
          <w:spacing w:val="-15"/>
        </w:rPr>
        <w:t xml:space="preserve"> </w:t>
      </w:r>
      <w:r w:rsidRPr="00EA1D2D">
        <w:rPr>
          <w:rFonts w:ascii="Times New Roman" w:hAnsi="Times New Roman" w:cs="Times New Roman"/>
        </w:rPr>
        <w:t>проект:</w:t>
      </w:r>
    </w:p>
    <w:p w:rsidR="007977AD" w:rsidRPr="00EA1D2D" w:rsidRDefault="007977AD" w:rsidP="007977AD">
      <w:pPr>
        <w:pStyle w:val="ab"/>
        <w:spacing w:before="10"/>
        <w:rPr>
          <w:rFonts w:ascii="Times New Roman" w:hAnsi="Times New Roman" w:cs="Times New Roman"/>
          <w:sz w:val="21"/>
        </w:rPr>
      </w:pPr>
      <w:r w:rsidRPr="00EA1D2D">
        <w:rPr>
          <w:rFonts w:ascii="Times New Roman" w:hAnsi="Times New Roman" w:cs="Times New Roman"/>
          <w:noProof/>
          <w:sz w:val="26"/>
          <w:lang w:eastAsia="ru-RU"/>
        </w:rPr>
        <mc:AlternateContent>
          <mc:Choice Requires="wpg">
            <w:drawing>
              <wp:anchor distT="0" distB="0" distL="0" distR="0" simplePos="0" relativeHeight="251676672" behindDoc="1" locked="0" layoutInCell="1" allowOverlap="1">
                <wp:simplePos x="0" y="0"/>
                <wp:positionH relativeFrom="page">
                  <wp:posOffset>1185545</wp:posOffset>
                </wp:positionH>
                <wp:positionV relativeFrom="paragraph">
                  <wp:posOffset>185420</wp:posOffset>
                </wp:positionV>
                <wp:extent cx="5882640" cy="131445"/>
                <wp:effectExtent l="13970" t="6985" r="8890" b="0"/>
                <wp:wrapTopAndBottom/>
                <wp:docPr id="13" name="Группа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82640" cy="131445"/>
                          <a:chOff x="1867" y="292"/>
                          <a:chExt cx="9264" cy="207"/>
                        </a:xfrm>
                      </wpg:grpSpPr>
                      <wps:wsp>
                        <wps:cNvPr id="14" name="Line 20"/>
                        <wps:cNvCnPr>
                          <a:cxnSpLocks noChangeShapeType="1"/>
                        </wps:cNvCnPr>
                        <wps:spPr bwMode="auto">
                          <a:xfrm>
                            <a:off x="1867" y="301"/>
                            <a:ext cx="9264" cy="0"/>
                          </a:xfrm>
                          <a:prstGeom prst="line">
                            <a:avLst/>
                          </a:prstGeom>
                          <a:noFill/>
                          <a:ln w="12192">
                            <a:solidFill>
                              <a:srgbClr val="131313"/>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15" name="Picture 2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4773" y="361"/>
                            <a:ext cx="3197" cy="1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203B4AB7" id="Группа 13" o:spid="_x0000_s1026" style="position:absolute;margin-left:93.35pt;margin-top:14.6pt;width:463.2pt;height:10.35pt;z-index:-251639808;mso-wrap-distance-left:0;mso-wrap-distance-right:0;mso-position-horizontal-relative:page" coordorigin="1867,292" coordsize="9264,20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">
                <v:line id="Line 20" o:spid="_x0000_s1027" style="position:absolute;visibility:visible;mso-wrap-style:square" from="1867,301" to="11131,3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" strokecolor="#131313" strokeweight=".96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1" o:spid="_x0000_s1028" type="#_x0000_t75" style="position:absolute;left:4773;top:361;width:3197;height:1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">
                  <v:imagedata r:id="rId11" o:title=""/>
                </v:shape>
                <w10:wrap type="topAndBottom" anchorx="page"/>
              </v:group>
            </w:pict>
          </mc:Fallback>
        </mc:AlternateContent>
      </w:r>
      <w:r w:rsidRPr="00EA1D2D">
        <w:rPr>
          <w:rFonts w:ascii="Times New Roman" w:hAnsi="Times New Roman" w:cs="Times New Roman"/>
          <w:noProof/>
          <w:sz w:val="26"/>
          <w:lang w:eastAsia="ru-RU"/>
        </w:rPr>
        <mc:AlternateContent>
          <mc:Choice Requires="wps">
            <w:drawing>
              <wp:anchor distT="0" distB="0" distL="0" distR="0" simplePos="0" relativeHeight="251677696" behindDoc="1" locked="0" layoutInCell="1" allowOverlap="1">
                <wp:simplePos x="0" y="0"/>
                <wp:positionH relativeFrom="page">
                  <wp:posOffset>1124585</wp:posOffset>
                </wp:positionH>
                <wp:positionV relativeFrom="paragraph">
                  <wp:posOffset>505460</wp:posOffset>
                </wp:positionV>
                <wp:extent cx="5910580" cy="1270"/>
                <wp:effectExtent l="10160" t="12700" r="13335" b="14605"/>
                <wp:wrapTopAndBottom/>
                <wp:docPr id="12" name="Полилиния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10580" cy="1270"/>
                        </a:xfrm>
                        <a:custGeom>
                          <a:avLst/>
                          <a:gdLst>
                            <a:gd name="T0" fmla="+- 0 1771 1771"/>
                            <a:gd name="T1" fmla="*/ T0 w 9308"/>
                            <a:gd name="T2" fmla="+- 0 11078 1771"/>
                            <a:gd name="T3" fmla="*/ T2 w 9308"/>
                          </a:gdLst>
                          <a:ahLst/>
                          <a:cxnLst>
                            <a:cxn ang="0">
                              <a:pos x="T1" y="0"/>
                            </a:cxn>
                            <a:cxn ang="0">
                              <a:pos x="T3" y="0"/>
                            </a:cxn>
                          </a:cxnLst>
                          <a:rect l="0" t="0" r="r" b="b"/>
                          <a:pathLst>
                            <a:path w="9308">
                              <a:moveTo>
                                <a:pt x="0" y="0"/>
                              </a:moveTo>
                              <a:lnTo>
                                <a:pt x="9307" y="0"/>
                              </a:lnTo>
                            </a:path>
                          </a:pathLst>
                        </a:custGeom>
                        <a:noFill/>
                        <a:ln w="1828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326C14" id="Полилиния 12" o:spid="_x0000_s1026" style="position:absolute;margin-left:88.55pt;margin-top:39.8pt;width:465.4pt;height:.1pt;z-index:-2516387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0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" path="m,l9307,e" filled="f" strokeweight="1.44pt">
                <v:path arrowok="t" o:connecttype="custom" o:connectlocs="0,0;5909945,0" o:connectangles="0,0"/>
                <w10:wrap type="topAndBottom" anchorx="page"/>
              </v:shape>
            </w:pict>
          </mc:Fallback>
        </mc:AlternateContent>
      </w:r>
    </w:p>
    <w:p w:rsidR="007977AD" w:rsidRPr="00EA1D2D" w:rsidRDefault="007977AD" w:rsidP="007977AD">
      <w:pPr>
        <w:pStyle w:val="ab"/>
        <w:spacing w:before="7"/>
        <w:rPr>
          <w:rFonts w:ascii="Times New Roman" w:hAnsi="Times New Roman" w:cs="Times New Roman"/>
          <w:sz w:val="18"/>
        </w:rPr>
      </w:pPr>
    </w:p>
    <w:p w:rsidR="007977AD" w:rsidRPr="00EA1D2D" w:rsidRDefault="007977AD" w:rsidP="007977AD">
      <w:pPr>
        <w:pStyle w:val="ab"/>
        <w:tabs>
          <w:tab w:val="left" w:pos="9599"/>
          <w:tab w:val="left" w:pos="9647"/>
        </w:tabs>
        <w:spacing w:line="254" w:lineRule="auto"/>
        <w:ind w:left="325" w:right="312"/>
        <w:jc w:val="both"/>
        <w:rPr>
          <w:rFonts w:ascii="Times New Roman" w:hAnsi="Times New Roman" w:cs="Times New Roman"/>
        </w:rPr>
      </w:pPr>
      <w:r w:rsidRPr="00EA1D2D">
        <w:rPr>
          <w:rFonts w:ascii="Times New Roman" w:hAnsi="Times New Roman" w:cs="Times New Roman"/>
          <w:spacing w:val="-1"/>
        </w:rPr>
        <w:t>Номер</w:t>
      </w:r>
      <w:r w:rsidRPr="00EA1D2D">
        <w:rPr>
          <w:rFonts w:ascii="Times New Roman" w:hAnsi="Times New Roman" w:cs="Times New Roman"/>
          <w:spacing w:val="-14"/>
        </w:rPr>
        <w:t xml:space="preserve"> </w:t>
      </w:r>
      <w:r w:rsidRPr="00EA1D2D">
        <w:rPr>
          <w:rFonts w:ascii="Times New Roman" w:hAnsi="Times New Roman" w:cs="Times New Roman"/>
          <w:spacing w:val="-1"/>
        </w:rPr>
        <w:t xml:space="preserve">контактного </w:t>
      </w:r>
      <w:proofErr w:type="gramStart"/>
      <w:r w:rsidRPr="00EA1D2D">
        <w:rPr>
          <w:rFonts w:ascii="Times New Roman" w:hAnsi="Times New Roman" w:cs="Times New Roman"/>
        </w:rPr>
        <w:t>телефона</w:t>
      </w:r>
      <w:r w:rsidRPr="00EA1D2D">
        <w:rPr>
          <w:rFonts w:ascii="Times New Roman" w:hAnsi="Times New Roman" w:cs="Times New Roman"/>
          <w:spacing w:val="21"/>
        </w:rPr>
        <w:t xml:space="preserve"> </w:t>
      </w:r>
      <w:r w:rsidRPr="00EA1D2D">
        <w:rPr>
          <w:rFonts w:ascii="Times New Roman" w:hAnsi="Times New Roman" w:cs="Times New Roman"/>
          <w:u w:val="single" w:color="1C1C1C"/>
        </w:rPr>
        <w:t xml:space="preserve"> </w:t>
      </w:r>
      <w:r w:rsidRPr="00EA1D2D">
        <w:rPr>
          <w:rFonts w:ascii="Times New Roman" w:hAnsi="Times New Roman" w:cs="Times New Roman"/>
          <w:u w:val="single" w:color="1C1C1C"/>
        </w:rPr>
        <w:tab/>
      </w:r>
      <w:proofErr w:type="gramEnd"/>
      <w:r w:rsidRPr="00EA1D2D">
        <w:rPr>
          <w:rFonts w:ascii="Times New Roman" w:hAnsi="Times New Roman" w:cs="Times New Roman"/>
        </w:rPr>
        <w:t xml:space="preserve"> E-</w:t>
      </w:r>
      <w:proofErr w:type="spellStart"/>
      <w:r w:rsidRPr="00EA1D2D">
        <w:rPr>
          <w:rFonts w:ascii="Times New Roman" w:hAnsi="Times New Roman" w:cs="Times New Roman"/>
        </w:rPr>
        <w:t>mail</w:t>
      </w:r>
      <w:proofErr w:type="spellEnd"/>
      <w:r w:rsidRPr="00EA1D2D">
        <w:rPr>
          <w:rFonts w:ascii="Times New Roman" w:hAnsi="Times New Roman" w:cs="Times New Roman"/>
        </w:rPr>
        <w:t xml:space="preserve"> </w:t>
      </w:r>
      <w:r w:rsidRPr="00EA1D2D">
        <w:rPr>
          <w:rFonts w:ascii="Times New Roman" w:hAnsi="Times New Roman" w:cs="Times New Roman"/>
          <w:spacing w:val="-33"/>
        </w:rPr>
        <w:t xml:space="preserve"> </w:t>
      </w:r>
      <w:r w:rsidRPr="00EA1D2D">
        <w:rPr>
          <w:rFonts w:ascii="Times New Roman" w:hAnsi="Times New Roman" w:cs="Times New Roman"/>
          <w:u w:val="single" w:color="1C1C1C"/>
        </w:rPr>
        <w:t xml:space="preserve"> </w:t>
      </w:r>
      <w:r w:rsidRPr="00EA1D2D">
        <w:rPr>
          <w:rFonts w:ascii="Times New Roman" w:hAnsi="Times New Roman" w:cs="Times New Roman"/>
          <w:u w:val="single" w:color="1C1C1C"/>
        </w:rPr>
        <w:tab/>
      </w:r>
      <w:r w:rsidRPr="00EA1D2D">
        <w:rPr>
          <w:rFonts w:ascii="Times New Roman" w:hAnsi="Times New Roman" w:cs="Times New Roman"/>
          <w:u w:val="single" w:color="1C1C1C"/>
        </w:rPr>
        <w:tab/>
      </w:r>
    </w:p>
    <w:p w:rsidR="007977AD" w:rsidRPr="00EA1D2D" w:rsidRDefault="007977AD" w:rsidP="007977AD">
      <w:pPr>
        <w:pStyle w:val="ab"/>
        <w:rPr>
          <w:rFonts w:ascii="Times New Roman" w:hAnsi="Times New Roman" w:cs="Times New Roman"/>
          <w:sz w:val="28"/>
        </w:rPr>
      </w:pPr>
    </w:p>
    <w:p w:rsidR="007977AD" w:rsidRPr="00EA1D2D" w:rsidRDefault="007977AD" w:rsidP="00E40D5F">
      <w:pPr>
        <w:pStyle w:val="ab"/>
        <w:tabs>
          <w:tab w:val="left" w:pos="0"/>
          <w:tab w:val="left" w:pos="709"/>
          <w:tab w:val="center" w:pos="4985"/>
        </w:tabs>
        <w:spacing w:before="8"/>
        <w:jc w:val="center"/>
        <w:rPr>
          <w:rFonts w:ascii="Times New Roman" w:hAnsi="Times New Roman" w:cs="Times New Roman"/>
          <w:w w:val="95"/>
        </w:rPr>
      </w:pPr>
      <w:r w:rsidRPr="00EA1D2D">
        <w:rPr>
          <w:rFonts w:ascii="Times New Roman" w:hAnsi="Times New Roman" w:cs="Times New Roman"/>
          <w:w w:val="95"/>
        </w:rPr>
        <w:t>1.</w:t>
      </w:r>
      <w:r w:rsidRPr="00EA1D2D">
        <w:rPr>
          <w:rFonts w:ascii="Times New Roman" w:hAnsi="Times New Roman" w:cs="Times New Roman"/>
          <w:w w:val="95"/>
        </w:rPr>
        <w:tab/>
        <w:t>СВЕДЕНИЯ</w:t>
      </w:r>
      <w:r w:rsidRPr="00EA1D2D">
        <w:rPr>
          <w:rFonts w:ascii="Times New Roman" w:hAnsi="Times New Roman" w:cs="Times New Roman"/>
          <w:spacing w:val="11"/>
          <w:w w:val="95"/>
        </w:rPr>
        <w:t xml:space="preserve"> </w:t>
      </w:r>
      <w:r w:rsidRPr="00EA1D2D">
        <w:rPr>
          <w:rFonts w:ascii="Times New Roman" w:hAnsi="Times New Roman" w:cs="Times New Roman"/>
          <w:w w:val="95"/>
        </w:rPr>
        <w:t>ОБ</w:t>
      </w:r>
      <w:r w:rsidRPr="00EA1D2D">
        <w:rPr>
          <w:rFonts w:ascii="Times New Roman" w:hAnsi="Times New Roman" w:cs="Times New Roman"/>
          <w:spacing w:val="49"/>
          <w:w w:val="95"/>
        </w:rPr>
        <w:t xml:space="preserve"> </w:t>
      </w:r>
      <w:r w:rsidRPr="00EA1D2D">
        <w:rPr>
          <w:rFonts w:ascii="Times New Roman" w:hAnsi="Times New Roman" w:cs="Times New Roman"/>
          <w:w w:val="95"/>
        </w:rPr>
        <w:t>ОРГАНИЗАЦІНІ</w:t>
      </w:r>
      <w:r w:rsidRPr="00EA1D2D">
        <w:rPr>
          <w:rFonts w:ascii="Times New Roman" w:hAnsi="Times New Roman" w:cs="Times New Roman"/>
          <w:spacing w:val="19"/>
          <w:w w:val="95"/>
        </w:rPr>
        <w:t xml:space="preserve"> </w:t>
      </w:r>
      <w:r w:rsidRPr="00EA1D2D">
        <w:rPr>
          <w:rFonts w:ascii="Times New Roman" w:hAnsi="Times New Roman" w:cs="Times New Roman"/>
          <w:w w:val="95"/>
        </w:rPr>
        <w:t>–</w:t>
      </w:r>
      <w:r w:rsidRPr="00EA1D2D">
        <w:rPr>
          <w:rFonts w:ascii="Times New Roman" w:hAnsi="Times New Roman" w:cs="Times New Roman"/>
          <w:spacing w:val="16"/>
          <w:w w:val="95"/>
        </w:rPr>
        <w:t xml:space="preserve"> </w:t>
      </w:r>
      <w:r w:rsidRPr="00EA1D2D">
        <w:rPr>
          <w:rFonts w:ascii="Times New Roman" w:hAnsi="Times New Roman" w:cs="Times New Roman"/>
          <w:w w:val="95"/>
        </w:rPr>
        <w:t>ИНИЦИАТОРЕ</w:t>
      </w:r>
    </w:p>
    <w:p w:rsidR="007977AD" w:rsidRPr="00EA1D2D" w:rsidRDefault="007977AD" w:rsidP="00E40D5F">
      <w:pPr>
        <w:pStyle w:val="ab"/>
        <w:jc w:val="center"/>
        <w:rPr>
          <w:rFonts w:ascii="Times New Roman" w:hAnsi="Times New Roman" w:cs="Times New Roman"/>
        </w:rPr>
      </w:pPr>
      <w:r w:rsidRPr="00EA1D2D">
        <w:rPr>
          <w:rFonts w:ascii="Times New Roman" w:hAnsi="Times New Roman" w:cs="Times New Roman"/>
        </w:rPr>
        <w:t>ИНВЕСТИЦИОННОГО ПPOEKTA (ИНВЕСТОРЕ)</w:t>
      </w:r>
    </w:p>
    <w:p w:rsidR="007977AD" w:rsidRPr="00EA1D2D" w:rsidRDefault="007977AD" w:rsidP="007977AD">
      <w:pPr>
        <w:pStyle w:val="ab"/>
        <w:rPr>
          <w:rFonts w:ascii="Times New Roman" w:hAnsi="Times New Roman" w:cs="Times New Roman"/>
        </w:rPr>
      </w:pPr>
    </w:p>
    <w:p w:rsidR="007977AD" w:rsidRPr="00EA1D2D" w:rsidRDefault="007977AD" w:rsidP="007977AD">
      <w:pPr>
        <w:pStyle w:val="ab"/>
        <w:ind w:left="270"/>
        <w:rPr>
          <w:rFonts w:ascii="Times New Roman" w:hAnsi="Times New Roman" w:cs="Times New Roman"/>
        </w:rPr>
      </w:pPr>
      <w:r w:rsidRPr="00EA1D2D">
        <w:rPr>
          <w:rFonts w:ascii="Times New Roman" w:hAnsi="Times New Roman" w:cs="Times New Roman"/>
          <w:w w:val="95"/>
        </w:rPr>
        <w:t>Основной</w:t>
      </w:r>
      <w:r w:rsidRPr="00EA1D2D">
        <w:rPr>
          <w:rFonts w:ascii="Times New Roman" w:hAnsi="Times New Roman" w:cs="Times New Roman"/>
          <w:spacing w:val="73"/>
        </w:rPr>
        <w:t xml:space="preserve"> </w:t>
      </w:r>
      <w:r w:rsidRPr="00EA1D2D">
        <w:rPr>
          <w:rFonts w:ascii="Times New Roman" w:hAnsi="Times New Roman" w:cs="Times New Roman"/>
          <w:w w:val="95"/>
        </w:rPr>
        <w:t>государственный</w:t>
      </w:r>
      <w:r w:rsidRPr="00EA1D2D">
        <w:rPr>
          <w:rFonts w:ascii="Times New Roman" w:hAnsi="Times New Roman" w:cs="Times New Roman"/>
          <w:spacing w:val="41"/>
          <w:w w:val="95"/>
        </w:rPr>
        <w:t xml:space="preserve"> </w:t>
      </w:r>
      <w:r w:rsidRPr="00EA1D2D">
        <w:rPr>
          <w:rFonts w:ascii="Times New Roman" w:hAnsi="Times New Roman" w:cs="Times New Roman"/>
          <w:w w:val="95"/>
        </w:rPr>
        <w:t>регистрационный</w:t>
      </w:r>
      <w:r w:rsidRPr="00EA1D2D">
        <w:rPr>
          <w:rFonts w:ascii="Times New Roman" w:hAnsi="Times New Roman" w:cs="Times New Roman"/>
          <w:spacing w:val="30"/>
          <w:w w:val="95"/>
        </w:rPr>
        <w:t xml:space="preserve"> </w:t>
      </w:r>
      <w:r w:rsidRPr="00EA1D2D">
        <w:rPr>
          <w:rFonts w:ascii="Times New Roman" w:hAnsi="Times New Roman" w:cs="Times New Roman"/>
          <w:w w:val="95"/>
        </w:rPr>
        <w:t>номер</w:t>
      </w:r>
      <w:r w:rsidRPr="00EA1D2D">
        <w:rPr>
          <w:rFonts w:ascii="Times New Roman" w:hAnsi="Times New Roman" w:cs="Times New Roman"/>
          <w:spacing w:val="71"/>
        </w:rPr>
        <w:t xml:space="preserve"> </w:t>
      </w:r>
      <w:r w:rsidRPr="00EA1D2D">
        <w:rPr>
          <w:rFonts w:ascii="Times New Roman" w:hAnsi="Times New Roman" w:cs="Times New Roman"/>
          <w:w w:val="95"/>
        </w:rPr>
        <w:t>(ОГРН)</w:t>
      </w:r>
    </w:p>
    <w:p w:rsidR="007977AD" w:rsidRPr="00EA1D2D" w:rsidRDefault="007977AD" w:rsidP="007977AD">
      <w:pPr>
        <w:pStyle w:val="ab"/>
        <w:spacing w:before="11"/>
        <w:rPr>
          <w:rFonts w:ascii="Times New Roman" w:hAnsi="Times New Roman" w:cs="Times New Roman"/>
          <w:sz w:val="21"/>
        </w:rPr>
      </w:pPr>
      <w:r w:rsidRPr="00EA1D2D">
        <w:rPr>
          <w:rFonts w:ascii="Times New Roman" w:hAnsi="Times New Roman" w:cs="Times New Roman"/>
          <w:noProof/>
          <w:sz w:val="26"/>
          <w:lang w:eastAsia="ru-RU"/>
        </w:rPr>
        <mc:AlternateContent>
          <mc:Choice Requires="wps">
            <w:drawing>
              <wp:anchor distT="0" distB="0" distL="0" distR="0" simplePos="0" relativeHeight="251678720" behindDoc="1" locked="0" layoutInCell="1" allowOverlap="1">
                <wp:simplePos x="0" y="0"/>
                <wp:positionH relativeFrom="page">
                  <wp:posOffset>1134110</wp:posOffset>
                </wp:positionH>
                <wp:positionV relativeFrom="paragraph">
                  <wp:posOffset>194945</wp:posOffset>
                </wp:positionV>
                <wp:extent cx="5791200" cy="1270"/>
                <wp:effectExtent l="10160" t="10160" r="18415" b="17145"/>
                <wp:wrapTopAndBottom/>
                <wp:docPr id="11" name="Полилиния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91200" cy="1270"/>
                        </a:xfrm>
                        <a:custGeom>
                          <a:avLst/>
                          <a:gdLst>
                            <a:gd name="T0" fmla="+- 0 1786 1786"/>
                            <a:gd name="T1" fmla="*/ T0 w 9120"/>
                            <a:gd name="T2" fmla="+- 0 10906 1786"/>
                            <a:gd name="T3" fmla="*/ T2 w 9120"/>
                          </a:gdLst>
                          <a:ahLst/>
                          <a:cxnLst>
                            <a:cxn ang="0">
                              <a:pos x="T1" y="0"/>
                            </a:cxn>
                            <a:cxn ang="0">
                              <a:pos x="T3" y="0"/>
                            </a:cxn>
                          </a:cxnLst>
                          <a:rect l="0" t="0" r="r" b="b"/>
                          <a:pathLst>
                            <a:path w="9120">
                              <a:moveTo>
                                <a:pt x="0" y="0"/>
                              </a:moveTo>
                              <a:lnTo>
                                <a:pt x="9120" y="0"/>
                              </a:lnTo>
                            </a:path>
                          </a:pathLst>
                        </a:custGeom>
                        <a:noFill/>
                        <a:ln w="1828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11BA72" id="Полилиния 11" o:spid="_x0000_s1026" style="position:absolute;margin-left:89.3pt;margin-top:15.35pt;width:456pt;height:.1pt;z-index:-2516377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1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" path="m,l9120,e" filled="f" strokeweight="1.44pt">
                <v:path arrowok="t" o:connecttype="custom" o:connectlocs="0,0;5791200,0" o:connectangles="0,0"/>
                <w10:wrap type="topAndBottom" anchorx="page"/>
              </v:shape>
            </w:pict>
          </mc:Fallback>
        </mc:AlternateContent>
      </w:r>
    </w:p>
    <w:p w:rsidR="007977AD" w:rsidRPr="00EA1D2D" w:rsidRDefault="007977AD" w:rsidP="007977AD">
      <w:pPr>
        <w:pStyle w:val="ab"/>
        <w:spacing w:before="85"/>
        <w:ind w:left="267"/>
        <w:rPr>
          <w:rFonts w:ascii="Times New Roman" w:hAnsi="Times New Roman" w:cs="Times New Roman"/>
        </w:rPr>
      </w:pPr>
      <w:r w:rsidRPr="00EA1D2D">
        <w:rPr>
          <w:rFonts w:ascii="Times New Roman" w:hAnsi="Times New Roman" w:cs="Times New Roman"/>
        </w:rPr>
        <w:t>Идентификационный</w:t>
      </w:r>
      <w:r w:rsidRPr="00EA1D2D">
        <w:rPr>
          <w:rFonts w:ascii="Times New Roman" w:hAnsi="Times New Roman" w:cs="Times New Roman"/>
          <w:spacing w:val="-2"/>
        </w:rPr>
        <w:t xml:space="preserve"> </w:t>
      </w:r>
      <w:r w:rsidRPr="00EA1D2D">
        <w:rPr>
          <w:rFonts w:ascii="Times New Roman" w:hAnsi="Times New Roman" w:cs="Times New Roman"/>
        </w:rPr>
        <w:t>номер</w:t>
      </w:r>
      <w:r w:rsidRPr="00EA1D2D">
        <w:rPr>
          <w:rFonts w:ascii="Times New Roman" w:hAnsi="Times New Roman" w:cs="Times New Roman"/>
          <w:spacing w:val="-3"/>
        </w:rPr>
        <w:t xml:space="preserve"> </w:t>
      </w:r>
      <w:r w:rsidRPr="00EA1D2D">
        <w:rPr>
          <w:rFonts w:ascii="Times New Roman" w:hAnsi="Times New Roman" w:cs="Times New Roman"/>
        </w:rPr>
        <w:t>налогоплательщика</w:t>
      </w:r>
      <w:r w:rsidRPr="00EA1D2D">
        <w:rPr>
          <w:rFonts w:ascii="Times New Roman" w:hAnsi="Times New Roman" w:cs="Times New Roman"/>
          <w:spacing w:val="-14"/>
        </w:rPr>
        <w:t xml:space="preserve"> </w:t>
      </w:r>
      <w:r w:rsidRPr="00EA1D2D">
        <w:rPr>
          <w:rFonts w:ascii="Times New Roman" w:hAnsi="Times New Roman" w:cs="Times New Roman"/>
        </w:rPr>
        <w:t>(ИНН)</w:t>
      </w:r>
    </w:p>
    <w:p w:rsidR="007977AD" w:rsidRPr="00EA1D2D" w:rsidRDefault="007977AD" w:rsidP="007977AD">
      <w:pPr>
        <w:pStyle w:val="ab"/>
        <w:spacing w:before="104" w:line="630" w:lineRule="atLeast"/>
        <w:ind w:left="268" w:right="2834" w:hanging="2"/>
        <w:jc w:val="both"/>
        <w:rPr>
          <w:rFonts w:ascii="Times New Roman" w:hAnsi="Times New Roman" w:cs="Times New Roman"/>
        </w:rPr>
      </w:pPr>
      <w:r w:rsidRPr="00EA1D2D">
        <w:rPr>
          <w:rFonts w:ascii="Times New Roman" w:hAnsi="Times New Roman" w:cs="Times New Roman"/>
          <w:noProof/>
          <w:lang w:eastAsia="ru-RU"/>
        </w:rPr>
        <mc:AlternateContent>
          <mc:Choice Requires="wps">
            <w:drawing>
              <wp:anchor distT="0" distB="0" distL="114300" distR="114300" simplePos="0" relativeHeight="251672576" behindDoc="1" locked="0" layoutInCell="1" allowOverlap="1">
                <wp:simplePos x="0" y="0"/>
                <wp:positionH relativeFrom="page">
                  <wp:posOffset>1134110</wp:posOffset>
                </wp:positionH>
                <wp:positionV relativeFrom="paragraph">
                  <wp:posOffset>660400</wp:posOffset>
                </wp:positionV>
                <wp:extent cx="5791200" cy="0"/>
                <wp:effectExtent l="10160" t="13335" r="18415" b="15240"/>
                <wp:wrapNone/>
                <wp:docPr id="10" name="Прямая соединительная линия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1200"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DB3C7F" id="Прямая соединительная линия 10" o:spid="_x0000_s1026" style="position:absolute;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89.3pt,52pt" to="545.3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" strokeweight="1.44pt">
                <w10:wrap anchorx="page"/>
              </v:line>
            </w:pict>
          </mc:Fallback>
        </mc:AlternateContent>
      </w:r>
      <w:r w:rsidRPr="00EA1D2D">
        <w:rPr>
          <w:rFonts w:ascii="Times New Roman" w:hAnsi="Times New Roman" w:cs="Times New Roman"/>
          <w:noProof/>
          <w:lang w:eastAsia="ru-RU"/>
        </w:rPr>
        <mc:AlternateContent>
          <mc:Choice Requires="wps">
            <w:drawing>
              <wp:anchor distT="0" distB="0" distL="114300" distR="114300" simplePos="0" relativeHeight="251673600" behindDoc="1" locked="0" layoutInCell="1" allowOverlap="1">
                <wp:simplePos x="0" y="0"/>
                <wp:positionH relativeFrom="page">
                  <wp:posOffset>1134110</wp:posOffset>
                </wp:positionH>
                <wp:positionV relativeFrom="paragraph">
                  <wp:posOffset>194310</wp:posOffset>
                </wp:positionV>
                <wp:extent cx="5791200" cy="0"/>
                <wp:effectExtent l="10160" t="13970" r="18415" b="14605"/>
                <wp:wrapNone/>
                <wp:docPr id="9" name="Прямая соединительная линия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1200"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959D80" id="Прямая соединительная линия 9" o:spid="_x0000_s1026" style="position:absolute;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89.3pt,15.3pt" to="545.3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" strokeweight="1.44pt">
                <w10:wrap anchorx="page"/>
              </v:line>
            </w:pict>
          </mc:Fallback>
        </mc:AlternateContent>
      </w:r>
      <w:r w:rsidRPr="00EA1D2D">
        <w:rPr>
          <w:rFonts w:ascii="Times New Roman" w:hAnsi="Times New Roman" w:cs="Times New Roman"/>
        </w:rPr>
        <w:t>Код</w:t>
      </w:r>
      <w:r w:rsidRPr="00EA1D2D">
        <w:rPr>
          <w:rFonts w:ascii="Times New Roman" w:hAnsi="Times New Roman" w:cs="Times New Roman"/>
          <w:spacing w:val="-13"/>
        </w:rPr>
        <w:t xml:space="preserve"> </w:t>
      </w:r>
      <w:r w:rsidRPr="00EA1D2D">
        <w:rPr>
          <w:rFonts w:ascii="Times New Roman" w:hAnsi="Times New Roman" w:cs="Times New Roman"/>
        </w:rPr>
        <w:t>вида</w:t>
      </w:r>
      <w:r w:rsidRPr="00EA1D2D">
        <w:rPr>
          <w:rFonts w:ascii="Times New Roman" w:hAnsi="Times New Roman" w:cs="Times New Roman"/>
          <w:spacing w:val="-11"/>
        </w:rPr>
        <w:t xml:space="preserve"> </w:t>
      </w:r>
      <w:r w:rsidRPr="00EA1D2D">
        <w:rPr>
          <w:rFonts w:ascii="Times New Roman" w:hAnsi="Times New Roman" w:cs="Times New Roman"/>
        </w:rPr>
        <w:t>экономической деятельности</w:t>
      </w:r>
      <w:r w:rsidRPr="00EA1D2D">
        <w:rPr>
          <w:rFonts w:ascii="Times New Roman" w:hAnsi="Times New Roman" w:cs="Times New Roman"/>
          <w:spacing w:val="2"/>
        </w:rPr>
        <w:t xml:space="preserve"> </w:t>
      </w:r>
      <w:r w:rsidRPr="00EA1D2D">
        <w:rPr>
          <w:rFonts w:ascii="Times New Roman" w:hAnsi="Times New Roman" w:cs="Times New Roman"/>
        </w:rPr>
        <w:t>по</w:t>
      </w:r>
      <w:r w:rsidRPr="00EA1D2D">
        <w:rPr>
          <w:rFonts w:ascii="Times New Roman" w:hAnsi="Times New Roman" w:cs="Times New Roman"/>
          <w:spacing w:val="-14"/>
        </w:rPr>
        <w:t xml:space="preserve"> </w:t>
      </w:r>
      <w:r w:rsidRPr="00EA1D2D">
        <w:rPr>
          <w:rFonts w:ascii="Times New Roman" w:hAnsi="Times New Roman" w:cs="Times New Roman"/>
        </w:rPr>
        <w:t>ОКВЭД</w:t>
      </w:r>
      <w:r w:rsidRPr="00EA1D2D">
        <w:rPr>
          <w:rFonts w:ascii="Times New Roman" w:hAnsi="Times New Roman" w:cs="Times New Roman"/>
          <w:spacing w:val="-12"/>
        </w:rPr>
        <w:t xml:space="preserve"> </w:t>
      </w:r>
      <w:r w:rsidRPr="00EA1D2D">
        <w:rPr>
          <w:rFonts w:ascii="Times New Roman" w:hAnsi="Times New Roman" w:cs="Times New Roman"/>
        </w:rPr>
        <w:t>(основной)</w:t>
      </w:r>
      <w:r w:rsidRPr="00EA1D2D">
        <w:rPr>
          <w:rFonts w:ascii="Times New Roman" w:hAnsi="Times New Roman" w:cs="Times New Roman"/>
          <w:spacing w:val="-63"/>
        </w:rPr>
        <w:t xml:space="preserve"> </w:t>
      </w:r>
      <w:r w:rsidRPr="00EA1D2D">
        <w:rPr>
          <w:rFonts w:ascii="Times New Roman" w:hAnsi="Times New Roman" w:cs="Times New Roman"/>
        </w:rPr>
        <w:t>Местонахождения</w:t>
      </w:r>
      <w:r w:rsidRPr="00EA1D2D">
        <w:rPr>
          <w:rFonts w:ascii="Times New Roman" w:hAnsi="Times New Roman" w:cs="Times New Roman"/>
          <w:spacing w:val="-1"/>
        </w:rPr>
        <w:t xml:space="preserve"> </w:t>
      </w:r>
      <w:r w:rsidRPr="00EA1D2D">
        <w:rPr>
          <w:rFonts w:ascii="Times New Roman" w:hAnsi="Times New Roman" w:cs="Times New Roman"/>
        </w:rPr>
        <w:t>(адрес):</w:t>
      </w:r>
    </w:p>
    <w:p w:rsidR="007977AD" w:rsidRPr="00EA1D2D" w:rsidRDefault="007977AD" w:rsidP="007977AD">
      <w:pPr>
        <w:pStyle w:val="ab"/>
        <w:tabs>
          <w:tab w:val="left" w:pos="9555"/>
          <w:tab w:val="left" w:pos="9588"/>
          <w:tab w:val="left" w:pos="9627"/>
        </w:tabs>
        <w:spacing w:before="29"/>
        <w:ind w:left="275" w:right="302" w:hanging="5"/>
        <w:jc w:val="both"/>
        <w:rPr>
          <w:rFonts w:ascii="Times New Roman" w:hAnsi="Times New Roman" w:cs="Times New Roman"/>
        </w:rPr>
      </w:pPr>
      <w:r w:rsidRPr="00EA1D2D">
        <w:rPr>
          <w:rFonts w:ascii="Times New Roman" w:hAnsi="Times New Roman" w:cs="Times New Roman"/>
          <w:w w:val="95"/>
        </w:rPr>
        <w:t>Субъект</w:t>
      </w:r>
      <w:r w:rsidRPr="00EA1D2D">
        <w:rPr>
          <w:rFonts w:ascii="Times New Roman" w:hAnsi="Times New Roman" w:cs="Times New Roman"/>
          <w:spacing w:val="1"/>
          <w:w w:val="95"/>
        </w:rPr>
        <w:t xml:space="preserve"> </w:t>
      </w:r>
      <w:r w:rsidRPr="00EA1D2D">
        <w:rPr>
          <w:rFonts w:ascii="Times New Roman" w:hAnsi="Times New Roman" w:cs="Times New Roman"/>
          <w:w w:val="95"/>
        </w:rPr>
        <w:t>Российской</w:t>
      </w:r>
      <w:r w:rsidRPr="00EA1D2D">
        <w:rPr>
          <w:rFonts w:ascii="Times New Roman" w:hAnsi="Times New Roman" w:cs="Times New Roman"/>
          <w:spacing w:val="13"/>
          <w:w w:val="95"/>
        </w:rPr>
        <w:t xml:space="preserve"> </w:t>
      </w:r>
      <w:r w:rsidRPr="00EA1D2D">
        <w:rPr>
          <w:rFonts w:ascii="Times New Roman" w:hAnsi="Times New Roman" w:cs="Times New Roman"/>
          <w:w w:val="95"/>
        </w:rPr>
        <w:t>Федерации</w:t>
      </w:r>
      <w:r w:rsidRPr="00EA1D2D">
        <w:rPr>
          <w:rFonts w:ascii="Times New Roman" w:hAnsi="Times New Roman" w:cs="Times New Roman"/>
        </w:rPr>
        <w:t xml:space="preserve"> </w:t>
      </w:r>
      <w:r w:rsidRPr="00EA1D2D">
        <w:rPr>
          <w:rFonts w:ascii="Times New Roman" w:hAnsi="Times New Roman" w:cs="Times New Roman"/>
          <w:spacing w:val="-31"/>
        </w:rPr>
        <w:t xml:space="preserve"> </w:t>
      </w:r>
      <w:r w:rsidRPr="00EA1D2D">
        <w:rPr>
          <w:rFonts w:ascii="Times New Roman" w:hAnsi="Times New Roman" w:cs="Times New Roman"/>
          <w:u w:val="single" w:color="1F1F1F"/>
        </w:rPr>
        <w:t xml:space="preserve"> </w:t>
      </w:r>
      <w:r w:rsidRPr="00EA1D2D">
        <w:rPr>
          <w:rFonts w:ascii="Times New Roman" w:hAnsi="Times New Roman" w:cs="Times New Roman"/>
          <w:u w:val="single" w:color="1F1F1F"/>
        </w:rPr>
        <w:tab/>
      </w:r>
      <w:proofErr w:type="gramStart"/>
      <w:r w:rsidRPr="00EA1D2D">
        <w:rPr>
          <w:rFonts w:ascii="Times New Roman" w:hAnsi="Times New Roman" w:cs="Times New Roman"/>
          <w:u w:val="single" w:color="1F1F1F"/>
        </w:rPr>
        <w:tab/>
      </w:r>
      <w:r w:rsidRPr="00EA1D2D">
        <w:rPr>
          <w:rFonts w:ascii="Times New Roman" w:hAnsi="Times New Roman" w:cs="Times New Roman"/>
          <w:w w:val="23"/>
          <w:u w:val="single" w:color="1F1F1F"/>
        </w:rPr>
        <w:t xml:space="preserve"> </w:t>
      </w:r>
      <w:r w:rsidRPr="00EA1D2D">
        <w:rPr>
          <w:rFonts w:ascii="Times New Roman" w:hAnsi="Times New Roman" w:cs="Times New Roman"/>
        </w:rPr>
        <w:t xml:space="preserve"> Район</w:t>
      </w:r>
      <w:proofErr w:type="gramEnd"/>
      <w:r w:rsidRPr="00EA1D2D">
        <w:rPr>
          <w:rFonts w:ascii="Times New Roman" w:hAnsi="Times New Roman" w:cs="Times New Roman"/>
          <w:u w:val="single" w:color="1F1F1F"/>
        </w:rPr>
        <w:tab/>
      </w:r>
      <w:r w:rsidRPr="00EA1D2D">
        <w:rPr>
          <w:rFonts w:ascii="Times New Roman" w:hAnsi="Times New Roman" w:cs="Times New Roman"/>
          <w:u w:val="single" w:color="1F1F1F"/>
        </w:rPr>
        <w:tab/>
      </w:r>
      <w:r w:rsidRPr="00EA1D2D">
        <w:rPr>
          <w:rFonts w:ascii="Times New Roman" w:hAnsi="Times New Roman" w:cs="Times New Roman"/>
          <w:u w:val="single" w:color="1F1F1F"/>
        </w:rPr>
        <w:tab/>
      </w:r>
      <w:r w:rsidRPr="00EA1D2D">
        <w:rPr>
          <w:rFonts w:ascii="Times New Roman" w:hAnsi="Times New Roman" w:cs="Times New Roman"/>
        </w:rPr>
        <w:t xml:space="preserve"> Город</w:t>
      </w:r>
      <w:r w:rsidRPr="00EA1D2D">
        <w:rPr>
          <w:rFonts w:ascii="Times New Roman" w:hAnsi="Times New Roman" w:cs="Times New Roman"/>
          <w:u w:val="single" w:color="232323"/>
        </w:rPr>
        <w:tab/>
      </w:r>
      <w:r w:rsidRPr="00EA1D2D">
        <w:rPr>
          <w:rFonts w:ascii="Times New Roman" w:hAnsi="Times New Roman" w:cs="Times New Roman"/>
          <w:u w:val="single" w:color="232323"/>
        </w:rPr>
        <w:tab/>
      </w:r>
      <w:r w:rsidRPr="00EA1D2D">
        <w:rPr>
          <w:rFonts w:ascii="Times New Roman" w:hAnsi="Times New Roman" w:cs="Times New Roman"/>
          <w:u w:val="single" w:color="232323"/>
        </w:rPr>
        <w:tab/>
      </w:r>
      <w:r w:rsidRPr="00EA1D2D">
        <w:rPr>
          <w:rFonts w:ascii="Times New Roman" w:hAnsi="Times New Roman" w:cs="Times New Roman"/>
        </w:rPr>
        <w:t xml:space="preserve"> Населенный</w:t>
      </w:r>
      <w:r w:rsidRPr="00EA1D2D">
        <w:rPr>
          <w:rFonts w:ascii="Times New Roman" w:hAnsi="Times New Roman" w:cs="Times New Roman"/>
          <w:spacing w:val="-1"/>
        </w:rPr>
        <w:t xml:space="preserve"> </w:t>
      </w:r>
      <w:r w:rsidRPr="00EA1D2D">
        <w:rPr>
          <w:rFonts w:ascii="Times New Roman" w:hAnsi="Times New Roman" w:cs="Times New Roman"/>
        </w:rPr>
        <w:t>пункт</w:t>
      </w:r>
      <w:r w:rsidRPr="00EA1D2D">
        <w:rPr>
          <w:rFonts w:ascii="Times New Roman" w:hAnsi="Times New Roman" w:cs="Times New Roman"/>
          <w:spacing w:val="-12"/>
        </w:rPr>
        <w:t xml:space="preserve"> </w:t>
      </w:r>
      <w:r w:rsidRPr="00EA1D2D">
        <w:rPr>
          <w:rFonts w:ascii="Times New Roman" w:hAnsi="Times New Roman" w:cs="Times New Roman"/>
        </w:rPr>
        <w:t>(село,</w:t>
      </w:r>
      <w:r w:rsidRPr="00EA1D2D">
        <w:rPr>
          <w:rFonts w:ascii="Times New Roman" w:hAnsi="Times New Roman" w:cs="Times New Roman"/>
          <w:spacing w:val="-6"/>
        </w:rPr>
        <w:t xml:space="preserve"> </w:t>
      </w:r>
      <w:r w:rsidRPr="00EA1D2D">
        <w:rPr>
          <w:rFonts w:ascii="Times New Roman" w:hAnsi="Times New Roman" w:cs="Times New Roman"/>
        </w:rPr>
        <w:t xml:space="preserve">поселок </w:t>
      </w:r>
      <w:r w:rsidRPr="00EA1D2D">
        <w:rPr>
          <w:rFonts w:ascii="Times New Roman" w:hAnsi="Times New Roman" w:cs="Times New Roman"/>
          <w:color w:val="080808"/>
        </w:rPr>
        <w:t>и</w:t>
      </w:r>
      <w:r w:rsidRPr="00EA1D2D">
        <w:rPr>
          <w:rFonts w:ascii="Times New Roman" w:hAnsi="Times New Roman" w:cs="Times New Roman"/>
          <w:color w:val="080808"/>
          <w:spacing w:val="-16"/>
        </w:rPr>
        <w:t xml:space="preserve"> </w:t>
      </w:r>
      <w:r w:rsidRPr="00EA1D2D">
        <w:rPr>
          <w:rFonts w:ascii="Times New Roman" w:hAnsi="Times New Roman" w:cs="Times New Roman"/>
        </w:rPr>
        <w:t>т.д.)</w:t>
      </w:r>
      <w:r w:rsidRPr="00EA1D2D">
        <w:rPr>
          <w:rFonts w:ascii="Times New Roman" w:hAnsi="Times New Roman" w:cs="Times New Roman"/>
          <w:spacing w:val="25"/>
        </w:rPr>
        <w:t xml:space="preserve"> </w:t>
      </w:r>
      <w:r w:rsidRPr="00EA1D2D">
        <w:rPr>
          <w:rFonts w:ascii="Times New Roman" w:hAnsi="Times New Roman" w:cs="Times New Roman"/>
          <w:u w:val="single" w:color="1F1F1F"/>
        </w:rPr>
        <w:t xml:space="preserve"> </w:t>
      </w:r>
      <w:r w:rsidRPr="00EA1D2D">
        <w:rPr>
          <w:rFonts w:ascii="Times New Roman" w:hAnsi="Times New Roman" w:cs="Times New Roman"/>
          <w:u w:val="single" w:color="1F1F1F"/>
        </w:rPr>
        <w:tab/>
      </w:r>
      <w:r w:rsidRPr="00EA1D2D">
        <w:rPr>
          <w:rFonts w:ascii="Times New Roman" w:hAnsi="Times New Roman" w:cs="Times New Roman"/>
          <w:u w:val="single" w:color="1F1F1F"/>
        </w:rPr>
        <w:tab/>
      </w:r>
      <w:r w:rsidRPr="00EA1D2D">
        <w:rPr>
          <w:rFonts w:ascii="Times New Roman" w:hAnsi="Times New Roman" w:cs="Times New Roman"/>
        </w:rPr>
        <w:t xml:space="preserve"> </w:t>
      </w:r>
      <w:r w:rsidRPr="00EA1D2D">
        <w:rPr>
          <w:rFonts w:ascii="Times New Roman" w:hAnsi="Times New Roman" w:cs="Times New Roman"/>
          <w:w w:val="95"/>
        </w:rPr>
        <w:t xml:space="preserve">                                                                      Улица</w:t>
      </w:r>
      <w:r w:rsidRPr="00EA1D2D">
        <w:rPr>
          <w:rFonts w:ascii="Times New Roman" w:hAnsi="Times New Roman" w:cs="Times New Roman"/>
          <w:spacing w:val="35"/>
          <w:w w:val="95"/>
        </w:rPr>
        <w:t xml:space="preserve"> </w:t>
      </w:r>
      <w:r w:rsidRPr="00EA1D2D">
        <w:rPr>
          <w:rFonts w:ascii="Times New Roman" w:hAnsi="Times New Roman" w:cs="Times New Roman"/>
          <w:w w:val="95"/>
        </w:rPr>
        <w:t>(проспект,</w:t>
      </w:r>
      <w:r w:rsidRPr="00EA1D2D">
        <w:rPr>
          <w:rFonts w:ascii="Times New Roman" w:hAnsi="Times New Roman" w:cs="Times New Roman"/>
          <w:spacing w:val="59"/>
          <w:w w:val="95"/>
        </w:rPr>
        <w:t xml:space="preserve"> </w:t>
      </w:r>
      <w:r w:rsidRPr="00EA1D2D">
        <w:rPr>
          <w:rFonts w:ascii="Times New Roman" w:hAnsi="Times New Roman" w:cs="Times New Roman"/>
          <w:w w:val="95"/>
        </w:rPr>
        <w:t>переулок</w:t>
      </w:r>
      <w:r w:rsidRPr="00EA1D2D">
        <w:rPr>
          <w:rFonts w:ascii="Times New Roman" w:hAnsi="Times New Roman" w:cs="Times New Roman"/>
          <w:spacing w:val="47"/>
          <w:w w:val="95"/>
        </w:rPr>
        <w:t xml:space="preserve"> </w:t>
      </w:r>
      <w:r w:rsidRPr="00EA1D2D">
        <w:rPr>
          <w:rFonts w:ascii="Times New Roman" w:hAnsi="Times New Roman" w:cs="Times New Roman"/>
          <w:w w:val="95"/>
        </w:rPr>
        <w:t>и</w:t>
      </w:r>
      <w:r w:rsidRPr="00EA1D2D">
        <w:rPr>
          <w:rFonts w:ascii="Times New Roman" w:hAnsi="Times New Roman" w:cs="Times New Roman"/>
          <w:spacing w:val="13"/>
          <w:w w:val="95"/>
        </w:rPr>
        <w:t xml:space="preserve"> </w:t>
      </w:r>
      <w:r w:rsidRPr="00EA1D2D">
        <w:rPr>
          <w:rFonts w:ascii="Times New Roman" w:hAnsi="Times New Roman" w:cs="Times New Roman"/>
          <w:w w:val="95"/>
        </w:rPr>
        <w:t>т.д.)</w:t>
      </w:r>
      <w:r w:rsidRPr="00EA1D2D">
        <w:rPr>
          <w:rFonts w:ascii="Times New Roman" w:hAnsi="Times New Roman" w:cs="Times New Roman"/>
          <w:spacing w:val="25"/>
        </w:rPr>
        <w:t xml:space="preserve"> </w:t>
      </w:r>
      <w:r w:rsidRPr="00EA1D2D">
        <w:rPr>
          <w:rFonts w:ascii="Times New Roman" w:hAnsi="Times New Roman" w:cs="Times New Roman"/>
          <w:u w:val="single" w:color="1F1F1F"/>
        </w:rPr>
        <w:t xml:space="preserve"> </w:t>
      </w:r>
      <w:r w:rsidRPr="00EA1D2D">
        <w:rPr>
          <w:rFonts w:ascii="Times New Roman" w:hAnsi="Times New Roman" w:cs="Times New Roman"/>
          <w:u w:val="single" w:color="1F1F1F"/>
        </w:rPr>
        <w:tab/>
      </w:r>
      <w:r w:rsidRPr="00EA1D2D">
        <w:rPr>
          <w:rFonts w:ascii="Times New Roman" w:hAnsi="Times New Roman" w:cs="Times New Roman"/>
          <w:u w:val="single" w:color="1F1F1F"/>
        </w:rPr>
        <w:tab/>
      </w:r>
      <w:r w:rsidRPr="00EA1D2D">
        <w:rPr>
          <w:rFonts w:ascii="Times New Roman" w:hAnsi="Times New Roman" w:cs="Times New Roman"/>
          <w:u w:val="single" w:color="1F1F1F"/>
        </w:rPr>
        <w:tab/>
      </w:r>
      <w:r w:rsidRPr="00EA1D2D">
        <w:rPr>
          <w:rFonts w:ascii="Times New Roman" w:hAnsi="Times New Roman" w:cs="Times New Roman"/>
          <w:w w:val="19"/>
          <w:u w:val="single" w:color="1F1F1F"/>
        </w:rPr>
        <w:t xml:space="preserve"> </w:t>
      </w:r>
      <w:r w:rsidRPr="00EA1D2D">
        <w:rPr>
          <w:rFonts w:ascii="Times New Roman" w:hAnsi="Times New Roman" w:cs="Times New Roman"/>
        </w:rPr>
        <w:t xml:space="preserve"> </w:t>
      </w:r>
      <w:r w:rsidRPr="00EA1D2D">
        <w:rPr>
          <w:rFonts w:ascii="Times New Roman" w:hAnsi="Times New Roman" w:cs="Times New Roman"/>
          <w:spacing w:val="-1"/>
        </w:rPr>
        <w:t>Номер</w:t>
      </w:r>
      <w:r w:rsidRPr="00EA1D2D">
        <w:rPr>
          <w:rFonts w:ascii="Times New Roman" w:hAnsi="Times New Roman" w:cs="Times New Roman"/>
          <w:spacing w:val="-10"/>
        </w:rPr>
        <w:t xml:space="preserve"> </w:t>
      </w:r>
      <w:r w:rsidRPr="00EA1D2D">
        <w:rPr>
          <w:rFonts w:ascii="Times New Roman" w:hAnsi="Times New Roman" w:cs="Times New Roman"/>
          <w:spacing w:val="-1"/>
        </w:rPr>
        <w:t>дома</w:t>
      </w:r>
      <w:r w:rsidRPr="00EA1D2D">
        <w:rPr>
          <w:rFonts w:ascii="Times New Roman" w:hAnsi="Times New Roman" w:cs="Times New Roman"/>
          <w:spacing w:val="-15"/>
        </w:rPr>
        <w:t xml:space="preserve"> </w:t>
      </w:r>
      <w:r w:rsidRPr="00EA1D2D">
        <w:rPr>
          <w:rFonts w:ascii="Times New Roman" w:hAnsi="Times New Roman" w:cs="Times New Roman"/>
        </w:rPr>
        <w:t>(</w:t>
      </w:r>
      <w:proofErr w:type="gramStart"/>
      <w:r w:rsidRPr="00EA1D2D">
        <w:rPr>
          <w:rFonts w:ascii="Times New Roman" w:hAnsi="Times New Roman" w:cs="Times New Roman"/>
        </w:rPr>
        <w:t>владения)</w:t>
      </w:r>
      <w:r w:rsidRPr="00EA1D2D">
        <w:rPr>
          <w:rFonts w:ascii="Times New Roman" w:hAnsi="Times New Roman" w:cs="Times New Roman"/>
          <w:spacing w:val="31"/>
        </w:rPr>
        <w:t xml:space="preserve"> </w:t>
      </w:r>
      <w:r w:rsidRPr="00EA1D2D">
        <w:rPr>
          <w:rFonts w:ascii="Times New Roman" w:hAnsi="Times New Roman" w:cs="Times New Roman"/>
          <w:u w:val="single" w:color="1F1F1F"/>
        </w:rPr>
        <w:t xml:space="preserve"> </w:t>
      </w:r>
      <w:r w:rsidRPr="00EA1D2D">
        <w:rPr>
          <w:rFonts w:ascii="Times New Roman" w:hAnsi="Times New Roman" w:cs="Times New Roman"/>
          <w:u w:val="single" w:color="1F1F1F"/>
        </w:rPr>
        <w:tab/>
      </w:r>
      <w:proofErr w:type="gramEnd"/>
      <w:r w:rsidRPr="00EA1D2D">
        <w:rPr>
          <w:rFonts w:ascii="Times New Roman" w:hAnsi="Times New Roman" w:cs="Times New Roman"/>
          <w:u w:val="single" w:color="1F1F1F"/>
        </w:rPr>
        <w:tab/>
      </w:r>
      <w:r w:rsidRPr="00EA1D2D">
        <w:rPr>
          <w:rFonts w:ascii="Times New Roman" w:hAnsi="Times New Roman" w:cs="Times New Roman"/>
          <w:u w:val="single" w:color="1F1F1F"/>
        </w:rPr>
        <w:tab/>
      </w:r>
      <w:r w:rsidRPr="00EA1D2D">
        <w:rPr>
          <w:rFonts w:ascii="Times New Roman" w:hAnsi="Times New Roman" w:cs="Times New Roman"/>
          <w:w w:val="19"/>
          <w:u w:val="single" w:color="1F1F1F"/>
        </w:rPr>
        <w:t xml:space="preserve"> </w:t>
      </w:r>
      <w:r w:rsidRPr="00EA1D2D">
        <w:rPr>
          <w:rFonts w:ascii="Times New Roman" w:hAnsi="Times New Roman" w:cs="Times New Roman"/>
        </w:rPr>
        <w:t xml:space="preserve"> </w:t>
      </w:r>
      <w:r w:rsidRPr="00EA1D2D">
        <w:rPr>
          <w:rFonts w:ascii="Times New Roman" w:hAnsi="Times New Roman" w:cs="Times New Roman"/>
          <w:w w:val="95"/>
        </w:rPr>
        <w:t xml:space="preserve">                                                                                                     Номер</w:t>
      </w:r>
      <w:r w:rsidRPr="00EA1D2D">
        <w:rPr>
          <w:rFonts w:ascii="Times New Roman" w:hAnsi="Times New Roman" w:cs="Times New Roman"/>
          <w:spacing w:val="50"/>
          <w:w w:val="95"/>
        </w:rPr>
        <w:t xml:space="preserve"> </w:t>
      </w:r>
      <w:r w:rsidRPr="00EA1D2D">
        <w:rPr>
          <w:rFonts w:ascii="Times New Roman" w:hAnsi="Times New Roman" w:cs="Times New Roman"/>
          <w:w w:val="95"/>
        </w:rPr>
        <w:t>корпуса</w:t>
      </w:r>
      <w:r w:rsidRPr="00EA1D2D">
        <w:rPr>
          <w:rFonts w:ascii="Times New Roman" w:hAnsi="Times New Roman" w:cs="Times New Roman"/>
          <w:spacing w:val="42"/>
          <w:w w:val="95"/>
        </w:rPr>
        <w:t xml:space="preserve"> </w:t>
      </w:r>
      <w:r w:rsidRPr="00EA1D2D">
        <w:rPr>
          <w:rFonts w:ascii="Times New Roman" w:hAnsi="Times New Roman" w:cs="Times New Roman"/>
          <w:w w:val="95"/>
        </w:rPr>
        <w:t>(строения)</w:t>
      </w:r>
      <w:r w:rsidRPr="00EA1D2D">
        <w:rPr>
          <w:rFonts w:ascii="Times New Roman" w:hAnsi="Times New Roman" w:cs="Times New Roman"/>
        </w:rPr>
        <w:t xml:space="preserve"> </w:t>
      </w:r>
      <w:r w:rsidRPr="00EA1D2D">
        <w:rPr>
          <w:rFonts w:ascii="Times New Roman" w:hAnsi="Times New Roman" w:cs="Times New Roman"/>
          <w:spacing w:val="-25"/>
        </w:rPr>
        <w:t xml:space="preserve"> </w:t>
      </w:r>
      <w:r w:rsidRPr="00EA1D2D">
        <w:rPr>
          <w:rFonts w:ascii="Times New Roman" w:hAnsi="Times New Roman" w:cs="Times New Roman"/>
          <w:u w:val="single" w:color="1C1C1C"/>
        </w:rPr>
        <w:t xml:space="preserve"> </w:t>
      </w:r>
      <w:r w:rsidRPr="00EA1D2D">
        <w:rPr>
          <w:rFonts w:ascii="Times New Roman" w:hAnsi="Times New Roman" w:cs="Times New Roman"/>
          <w:u w:val="single" w:color="1C1C1C"/>
        </w:rPr>
        <w:tab/>
      </w:r>
      <w:r w:rsidRPr="00EA1D2D">
        <w:rPr>
          <w:rFonts w:ascii="Times New Roman" w:hAnsi="Times New Roman" w:cs="Times New Roman"/>
          <w:u w:val="single" w:color="1C1C1C"/>
        </w:rPr>
        <w:tab/>
      </w:r>
      <w:r w:rsidRPr="00EA1D2D">
        <w:rPr>
          <w:rFonts w:ascii="Times New Roman" w:hAnsi="Times New Roman" w:cs="Times New Roman"/>
          <w:w w:val="4"/>
          <w:u w:val="single" w:color="1C1C1C"/>
        </w:rPr>
        <w:t xml:space="preserve"> </w:t>
      </w:r>
      <w:r w:rsidRPr="00EA1D2D">
        <w:rPr>
          <w:rFonts w:ascii="Times New Roman" w:hAnsi="Times New Roman" w:cs="Times New Roman"/>
        </w:rPr>
        <w:t xml:space="preserve"> </w:t>
      </w:r>
      <w:r w:rsidRPr="00EA1D2D">
        <w:rPr>
          <w:rFonts w:ascii="Times New Roman" w:hAnsi="Times New Roman" w:cs="Times New Roman"/>
          <w:spacing w:val="-1"/>
        </w:rPr>
        <w:t xml:space="preserve">                                                                                                </w:t>
      </w:r>
      <w:r w:rsidRPr="00EA1D2D">
        <w:rPr>
          <w:rFonts w:ascii="Times New Roman" w:hAnsi="Times New Roman" w:cs="Times New Roman"/>
          <w:spacing w:val="31"/>
        </w:rPr>
        <w:t xml:space="preserve"> </w:t>
      </w:r>
      <w:r w:rsidRPr="00EA1D2D">
        <w:rPr>
          <w:rFonts w:ascii="Times New Roman" w:hAnsi="Times New Roman" w:cs="Times New Roman"/>
          <w:spacing w:val="-1"/>
        </w:rPr>
        <w:t>Код</w:t>
      </w:r>
      <w:r w:rsidRPr="00EA1D2D">
        <w:rPr>
          <w:rFonts w:ascii="Times New Roman" w:hAnsi="Times New Roman" w:cs="Times New Roman"/>
          <w:spacing w:val="-14"/>
        </w:rPr>
        <w:t xml:space="preserve"> </w:t>
      </w:r>
      <w:r w:rsidRPr="00EA1D2D">
        <w:rPr>
          <w:rFonts w:ascii="Times New Roman" w:hAnsi="Times New Roman" w:cs="Times New Roman"/>
          <w:spacing w:val="-1"/>
        </w:rPr>
        <w:t>по</w:t>
      </w:r>
      <w:r w:rsidRPr="00EA1D2D">
        <w:rPr>
          <w:rFonts w:ascii="Times New Roman" w:hAnsi="Times New Roman" w:cs="Times New Roman"/>
          <w:spacing w:val="-11"/>
        </w:rPr>
        <w:t xml:space="preserve"> </w:t>
      </w:r>
      <w:r w:rsidRPr="00EA1D2D">
        <w:rPr>
          <w:rFonts w:ascii="Times New Roman" w:hAnsi="Times New Roman" w:cs="Times New Roman"/>
          <w:spacing w:val="-1"/>
        </w:rPr>
        <w:t>OKTMO</w:t>
      </w:r>
      <w:r w:rsidRPr="00EA1D2D">
        <w:rPr>
          <w:rFonts w:ascii="Times New Roman" w:hAnsi="Times New Roman" w:cs="Times New Roman"/>
          <w:spacing w:val="32"/>
        </w:rPr>
        <w:t xml:space="preserve"> </w:t>
      </w:r>
      <w:r w:rsidRPr="00EA1D2D">
        <w:rPr>
          <w:rFonts w:ascii="Times New Roman" w:hAnsi="Times New Roman" w:cs="Times New Roman"/>
          <w:u w:val="single" w:color="232323"/>
        </w:rPr>
        <w:t xml:space="preserve"> </w:t>
      </w:r>
      <w:r w:rsidRPr="00EA1D2D">
        <w:rPr>
          <w:rFonts w:ascii="Times New Roman" w:hAnsi="Times New Roman" w:cs="Times New Roman"/>
          <w:u w:val="single" w:color="232323"/>
        </w:rPr>
        <w:tab/>
      </w:r>
      <w:r w:rsidRPr="00EA1D2D">
        <w:rPr>
          <w:rFonts w:ascii="Times New Roman" w:hAnsi="Times New Roman" w:cs="Times New Roman"/>
          <w:u w:val="single" w:color="232323"/>
        </w:rPr>
        <w:tab/>
      </w:r>
      <w:r w:rsidRPr="00EA1D2D">
        <w:rPr>
          <w:rFonts w:ascii="Times New Roman" w:hAnsi="Times New Roman" w:cs="Times New Roman"/>
          <w:u w:val="single" w:color="232323"/>
        </w:rPr>
        <w:tab/>
      </w:r>
    </w:p>
    <w:p w:rsidR="007977AD" w:rsidRPr="00EA1D2D" w:rsidRDefault="007977AD" w:rsidP="007977AD">
      <w:pPr>
        <w:pStyle w:val="ab"/>
        <w:spacing w:before="1"/>
        <w:rPr>
          <w:rFonts w:ascii="Times New Roman" w:hAnsi="Times New Roman" w:cs="Times New Roman"/>
          <w:sz w:val="23"/>
        </w:rPr>
      </w:pPr>
    </w:p>
    <w:p w:rsidR="007977AD" w:rsidRPr="00EA1D2D" w:rsidRDefault="007977AD" w:rsidP="00E40D5F">
      <w:pPr>
        <w:pStyle w:val="ab"/>
        <w:spacing w:after="0"/>
        <w:ind w:right="2"/>
        <w:jc w:val="center"/>
        <w:rPr>
          <w:rFonts w:ascii="Times New Roman" w:hAnsi="Times New Roman" w:cs="Times New Roman"/>
        </w:rPr>
      </w:pPr>
      <w:r w:rsidRPr="00EA1D2D">
        <w:rPr>
          <w:rFonts w:ascii="Times New Roman" w:hAnsi="Times New Roman" w:cs="Times New Roman"/>
          <w:spacing w:val="144"/>
        </w:rPr>
        <w:t xml:space="preserve">2. </w:t>
      </w:r>
      <w:r w:rsidRPr="00EA1D2D">
        <w:rPr>
          <w:rFonts w:ascii="Times New Roman" w:hAnsi="Times New Roman" w:cs="Times New Roman"/>
          <w:w w:val="85"/>
        </w:rPr>
        <w:t>СВЕДЕНИЯ</w:t>
      </w:r>
      <w:r w:rsidRPr="00EA1D2D">
        <w:rPr>
          <w:rFonts w:ascii="Times New Roman" w:hAnsi="Times New Roman" w:cs="Times New Roman"/>
          <w:spacing w:val="66"/>
        </w:rPr>
        <w:t xml:space="preserve"> </w:t>
      </w:r>
      <w:r w:rsidRPr="00EA1D2D">
        <w:rPr>
          <w:rFonts w:ascii="Times New Roman" w:hAnsi="Times New Roman" w:cs="Times New Roman"/>
          <w:w w:val="85"/>
        </w:rPr>
        <w:t>ОБ</w:t>
      </w:r>
      <w:r w:rsidRPr="00EA1D2D">
        <w:rPr>
          <w:rFonts w:ascii="Times New Roman" w:hAnsi="Times New Roman" w:cs="Times New Roman"/>
          <w:spacing w:val="28"/>
          <w:w w:val="85"/>
        </w:rPr>
        <w:t xml:space="preserve"> </w:t>
      </w:r>
      <w:r w:rsidRPr="00EA1D2D">
        <w:rPr>
          <w:rFonts w:ascii="Times New Roman" w:hAnsi="Times New Roman" w:cs="Times New Roman"/>
          <w:w w:val="85"/>
        </w:rPr>
        <w:t>ИНВЕСТИЦИОННОМ</w:t>
      </w:r>
      <w:r w:rsidRPr="00EA1D2D">
        <w:rPr>
          <w:rFonts w:ascii="Times New Roman" w:hAnsi="Times New Roman" w:cs="Times New Roman"/>
          <w:spacing w:val="9"/>
          <w:w w:val="85"/>
        </w:rPr>
        <w:t xml:space="preserve"> </w:t>
      </w:r>
      <w:r w:rsidRPr="00EA1D2D">
        <w:rPr>
          <w:rFonts w:ascii="Times New Roman" w:hAnsi="Times New Roman" w:cs="Times New Roman"/>
          <w:w w:val="85"/>
        </w:rPr>
        <w:t>ПPOEKTE</w:t>
      </w:r>
    </w:p>
    <w:p w:rsidR="007977AD" w:rsidRPr="00EA1D2D" w:rsidRDefault="007977AD" w:rsidP="00520DC0">
      <w:pPr>
        <w:pStyle w:val="a6"/>
        <w:widowControl w:val="0"/>
        <w:numPr>
          <w:ilvl w:val="0"/>
          <w:numId w:val="24"/>
        </w:numPr>
        <w:tabs>
          <w:tab w:val="left" w:pos="640"/>
        </w:tabs>
        <w:autoSpaceDE w:val="0"/>
        <w:autoSpaceDN w:val="0"/>
        <w:spacing w:before="245" w:after="0" w:line="240" w:lineRule="auto"/>
        <w:ind w:hanging="362"/>
        <w:contextualSpacing w:val="0"/>
        <w:jc w:val="both"/>
        <w:rPr>
          <w:rFonts w:ascii="Times New Roman" w:hAnsi="Times New Roman" w:cs="Times New Roman"/>
          <w:sz w:val="26"/>
        </w:rPr>
      </w:pPr>
      <w:r w:rsidRPr="00EA1D2D">
        <w:rPr>
          <w:rFonts w:ascii="Times New Roman" w:hAnsi="Times New Roman" w:cs="Times New Roman"/>
          <w:sz w:val="26"/>
        </w:rPr>
        <w:t>Территория</w:t>
      </w:r>
      <w:r w:rsidRPr="00EA1D2D">
        <w:rPr>
          <w:rFonts w:ascii="Times New Roman" w:hAnsi="Times New Roman" w:cs="Times New Roman"/>
          <w:spacing w:val="-11"/>
          <w:sz w:val="26"/>
        </w:rPr>
        <w:t xml:space="preserve"> </w:t>
      </w:r>
      <w:r w:rsidRPr="00EA1D2D">
        <w:rPr>
          <w:rFonts w:ascii="Times New Roman" w:hAnsi="Times New Roman" w:cs="Times New Roman"/>
          <w:sz w:val="26"/>
        </w:rPr>
        <w:t>реализации</w:t>
      </w:r>
      <w:r w:rsidRPr="00EA1D2D">
        <w:rPr>
          <w:rFonts w:ascii="Times New Roman" w:hAnsi="Times New Roman" w:cs="Times New Roman"/>
          <w:spacing w:val="4"/>
          <w:sz w:val="26"/>
        </w:rPr>
        <w:t xml:space="preserve"> </w:t>
      </w:r>
      <w:r w:rsidRPr="00EA1D2D">
        <w:rPr>
          <w:rFonts w:ascii="Times New Roman" w:hAnsi="Times New Roman" w:cs="Times New Roman"/>
          <w:sz w:val="26"/>
        </w:rPr>
        <w:t>инвестиционного</w:t>
      </w:r>
      <w:r w:rsidRPr="00EA1D2D">
        <w:rPr>
          <w:rFonts w:ascii="Times New Roman" w:hAnsi="Times New Roman" w:cs="Times New Roman"/>
          <w:spacing w:val="-15"/>
          <w:sz w:val="26"/>
        </w:rPr>
        <w:t xml:space="preserve"> </w:t>
      </w:r>
      <w:r w:rsidRPr="00EA1D2D">
        <w:rPr>
          <w:rFonts w:ascii="Times New Roman" w:hAnsi="Times New Roman" w:cs="Times New Roman"/>
          <w:sz w:val="26"/>
        </w:rPr>
        <w:t>проекта:</w:t>
      </w:r>
    </w:p>
    <w:p w:rsidR="007977AD" w:rsidRPr="00EA1D2D" w:rsidRDefault="007977AD" w:rsidP="00520DC0">
      <w:pPr>
        <w:pStyle w:val="a6"/>
        <w:widowControl w:val="0"/>
        <w:numPr>
          <w:ilvl w:val="1"/>
          <w:numId w:val="24"/>
        </w:numPr>
        <w:tabs>
          <w:tab w:val="left" w:pos="931"/>
          <w:tab w:val="left" w:pos="1934"/>
          <w:tab w:val="left" w:pos="4043"/>
          <w:tab w:val="left" w:pos="6030"/>
          <w:tab w:val="left" w:pos="8694"/>
        </w:tabs>
        <w:autoSpaceDE w:val="0"/>
        <w:autoSpaceDN w:val="0"/>
        <w:spacing w:before="133" w:after="0" w:line="256" w:lineRule="auto"/>
        <w:ind w:right="320" w:firstLine="0"/>
        <w:contextualSpacing w:val="0"/>
        <w:jc w:val="both"/>
        <w:rPr>
          <w:rFonts w:ascii="Times New Roman" w:hAnsi="Times New Roman" w:cs="Times New Roman"/>
          <w:sz w:val="26"/>
        </w:rPr>
      </w:pPr>
      <w:r w:rsidRPr="00EA1D2D">
        <w:rPr>
          <w:rFonts w:ascii="Times New Roman" w:hAnsi="Times New Roman" w:cs="Times New Roman"/>
          <w:sz w:val="26"/>
        </w:rPr>
        <w:t>Кадастровый номер (при его отсутствии - условный номер) находящегося в</w:t>
      </w:r>
      <w:r w:rsidRPr="00EA1D2D">
        <w:rPr>
          <w:rFonts w:ascii="Times New Roman" w:hAnsi="Times New Roman" w:cs="Times New Roman"/>
          <w:spacing w:val="1"/>
          <w:sz w:val="26"/>
        </w:rPr>
        <w:t xml:space="preserve"> </w:t>
      </w:r>
      <w:r w:rsidRPr="00EA1D2D">
        <w:rPr>
          <w:rFonts w:ascii="Times New Roman" w:hAnsi="Times New Roman" w:cs="Times New Roman"/>
          <w:sz w:val="26"/>
        </w:rPr>
        <w:t xml:space="preserve">собственности/в аренде (нужное подчеркнуть) организации земельного участка, </w:t>
      </w:r>
      <w:r w:rsidRPr="00EA1D2D">
        <w:rPr>
          <w:rFonts w:ascii="Times New Roman" w:hAnsi="Times New Roman" w:cs="Times New Roman"/>
          <w:sz w:val="26"/>
        </w:rPr>
        <w:lastRenderedPageBreak/>
        <w:t>на</w:t>
      </w:r>
      <w:r w:rsidRPr="00EA1D2D">
        <w:rPr>
          <w:rFonts w:ascii="Times New Roman" w:hAnsi="Times New Roman" w:cs="Times New Roman"/>
          <w:spacing w:val="1"/>
          <w:sz w:val="26"/>
        </w:rPr>
        <w:t xml:space="preserve"> </w:t>
      </w:r>
      <w:r w:rsidRPr="00EA1D2D">
        <w:rPr>
          <w:rFonts w:ascii="Times New Roman" w:hAnsi="Times New Roman" w:cs="Times New Roman"/>
          <w:sz w:val="26"/>
        </w:rPr>
        <w:t>котором</w:t>
      </w:r>
      <w:r w:rsidRPr="00EA1D2D">
        <w:rPr>
          <w:rFonts w:ascii="Times New Roman" w:hAnsi="Times New Roman" w:cs="Times New Roman"/>
          <w:sz w:val="26"/>
        </w:rPr>
        <w:tab/>
        <w:t>планируется</w:t>
      </w:r>
      <w:r w:rsidRPr="00EA1D2D">
        <w:rPr>
          <w:rFonts w:ascii="Times New Roman" w:hAnsi="Times New Roman" w:cs="Times New Roman"/>
          <w:sz w:val="26"/>
        </w:rPr>
        <w:tab/>
        <w:t>реализация</w:t>
      </w:r>
      <w:r w:rsidRPr="00EA1D2D">
        <w:rPr>
          <w:rFonts w:ascii="Times New Roman" w:hAnsi="Times New Roman" w:cs="Times New Roman"/>
          <w:sz w:val="26"/>
        </w:rPr>
        <w:tab/>
        <w:t>инвестиционного</w:t>
      </w:r>
      <w:r w:rsidRPr="00EA1D2D">
        <w:rPr>
          <w:rFonts w:ascii="Times New Roman" w:hAnsi="Times New Roman" w:cs="Times New Roman"/>
          <w:sz w:val="26"/>
        </w:rPr>
        <w:tab/>
        <w:t>проекта:</w:t>
      </w:r>
    </w:p>
    <w:p w:rsidR="007977AD" w:rsidRPr="00EA1D2D" w:rsidRDefault="007977AD" w:rsidP="007977AD">
      <w:pPr>
        <w:pStyle w:val="ab"/>
        <w:spacing w:before="5"/>
        <w:rPr>
          <w:rFonts w:ascii="Times New Roman" w:hAnsi="Times New Roman" w:cs="Times New Roman"/>
          <w:sz w:val="21"/>
        </w:rPr>
      </w:pPr>
      <w:r w:rsidRPr="00EA1D2D">
        <w:rPr>
          <w:rFonts w:ascii="Times New Roman" w:hAnsi="Times New Roman" w:cs="Times New Roman"/>
          <w:noProof/>
          <w:sz w:val="26"/>
          <w:lang w:eastAsia="ru-RU"/>
        </w:rPr>
        <mc:AlternateContent>
          <mc:Choice Requires="wps">
            <w:drawing>
              <wp:anchor distT="0" distB="0" distL="0" distR="0" simplePos="0" relativeHeight="251679744" behindDoc="1" locked="0" layoutInCell="1" allowOverlap="1">
                <wp:simplePos x="0" y="0"/>
                <wp:positionH relativeFrom="page">
                  <wp:posOffset>1143000</wp:posOffset>
                </wp:positionH>
                <wp:positionV relativeFrom="paragraph">
                  <wp:posOffset>187960</wp:posOffset>
                </wp:positionV>
                <wp:extent cx="5864860" cy="1270"/>
                <wp:effectExtent l="9525" t="8255" r="12065" b="9525"/>
                <wp:wrapTopAndBottom/>
                <wp:docPr id="8" name="Полилиния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64860" cy="1270"/>
                        </a:xfrm>
                        <a:custGeom>
                          <a:avLst/>
                          <a:gdLst>
                            <a:gd name="T0" fmla="+- 0 1800 1800"/>
                            <a:gd name="T1" fmla="*/ T0 w 9236"/>
                            <a:gd name="T2" fmla="+- 0 11035 1800"/>
                            <a:gd name="T3" fmla="*/ T2 w 9236"/>
                          </a:gdLst>
                          <a:ahLst/>
                          <a:cxnLst>
                            <a:cxn ang="0">
                              <a:pos x="T1" y="0"/>
                            </a:cxn>
                            <a:cxn ang="0">
                              <a:pos x="T3" y="0"/>
                            </a:cxn>
                          </a:cxnLst>
                          <a:rect l="0" t="0" r="r" b="b"/>
                          <a:pathLst>
                            <a:path w="9236">
                              <a:moveTo>
                                <a:pt x="0" y="0"/>
                              </a:moveTo>
                              <a:lnTo>
                                <a:pt x="9235" y="0"/>
                              </a:lnTo>
                            </a:path>
                          </a:pathLst>
                        </a:custGeom>
                        <a:noFill/>
                        <a:ln w="1219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83E1BB" id="Полилиния 8" o:spid="_x0000_s1026" style="position:absolute;margin-left:90pt;margin-top:14.8pt;width:461.8pt;height:.1pt;z-index:-2516367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23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" path="m,l9235,e" filled="f" strokeweight=".96pt">
                <v:path arrowok="t" o:connecttype="custom" o:connectlocs="0,0;5864225,0" o:connectangles="0,0"/>
                <w10:wrap type="topAndBottom" anchorx="page"/>
              </v:shape>
            </w:pict>
          </mc:Fallback>
        </mc:AlternateContent>
      </w:r>
    </w:p>
    <w:p w:rsidR="007977AD" w:rsidRPr="00EA1D2D" w:rsidRDefault="007977AD" w:rsidP="00520DC0">
      <w:pPr>
        <w:pStyle w:val="a6"/>
        <w:widowControl w:val="0"/>
        <w:numPr>
          <w:ilvl w:val="1"/>
          <w:numId w:val="24"/>
        </w:numPr>
        <w:tabs>
          <w:tab w:val="left" w:pos="1006"/>
        </w:tabs>
        <w:autoSpaceDE w:val="0"/>
        <w:autoSpaceDN w:val="0"/>
        <w:spacing w:before="95" w:after="0" w:line="240" w:lineRule="auto"/>
        <w:ind w:left="1005" w:hanging="721"/>
        <w:contextualSpacing w:val="0"/>
        <w:jc w:val="both"/>
        <w:rPr>
          <w:rFonts w:ascii="Times New Roman" w:hAnsi="Times New Roman" w:cs="Times New Roman"/>
          <w:sz w:val="26"/>
        </w:rPr>
      </w:pPr>
      <w:r w:rsidRPr="00EA1D2D">
        <w:rPr>
          <w:rFonts w:ascii="Times New Roman" w:hAnsi="Times New Roman" w:cs="Times New Roman"/>
          <w:sz w:val="26"/>
        </w:rPr>
        <w:t>Адрес:</w:t>
      </w:r>
    </w:p>
    <w:p w:rsidR="007977AD" w:rsidRPr="00EA1D2D" w:rsidRDefault="007977AD" w:rsidP="007977AD">
      <w:pPr>
        <w:pStyle w:val="ab"/>
        <w:tabs>
          <w:tab w:val="left" w:pos="9612"/>
          <w:tab w:val="left" w:pos="9659"/>
          <w:tab w:val="left" w:pos="9699"/>
        </w:tabs>
        <w:spacing w:before="59"/>
        <w:ind w:left="289" w:right="254" w:firstLine="9"/>
        <w:rPr>
          <w:rFonts w:ascii="Times New Roman" w:hAnsi="Times New Roman" w:cs="Times New Roman"/>
        </w:rPr>
      </w:pPr>
      <w:r w:rsidRPr="00EA1D2D">
        <w:rPr>
          <w:rFonts w:ascii="Times New Roman" w:hAnsi="Times New Roman" w:cs="Times New Roman"/>
          <w:w w:val="95"/>
        </w:rPr>
        <w:t>Субъект</w:t>
      </w:r>
      <w:r w:rsidRPr="00EA1D2D">
        <w:rPr>
          <w:rFonts w:ascii="Times New Roman" w:hAnsi="Times New Roman" w:cs="Times New Roman"/>
          <w:spacing w:val="41"/>
          <w:w w:val="95"/>
        </w:rPr>
        <w:t xml:space="preserve"> </w:t>
      </w:r>
      <w:r w:rsidRPr="00EA1D2D">
        <w:rPr>
          <w:rFonts w:ascii="Times New Roman" w:hAnsi="Times New Roman" w:cs="Times New Roman"/>
          <w:w w:val="95"/>
        </w:rPr>
        <w:t>Российской</w:t>
      </w:r>
      <w:r w:rsidRPr="00EA1D2D">
        <w:rPr>
          <w:rFonts w:ascii="Times New Roman" w:hAnsi="Times New Roman" w:cs="Times New Roman"/>
          <w:spacing w:val="11"/>
          <w:w w:val="95"/>
        </w:rPr>
        <w:t xml:space="preserve"> </w:t>
      </w:r>
      <w:proofErr w:type="gramStart"/>
      <w:r w:rsidRPr="00EA1D2D">
        <w:rPr>
          <w:rFonts w:ascii="Times New Roman" w:hAnsi="Times New Roman" w:cs="Times New Roman"/>
          <w:w w:val="95"/>
        </w:rPr>
        <w:t>Федерации</w:t>
      </w:r>
      <w:r w:rsidRPr="00EA1D2D">
        <w:rPr>
          <w:rFonts w:ascii="Times New Roman" w:hAnsi="Times New Roman" w:cs="Times New Roman"/>
          <w:spacing w:val="29"/>
        </w:rPr>
        <w:t xml:space="preserve"> </w:t>
      </w:r>
      <w:r w:rsidRPr="00EA1D2D">
        <w:rPr>
          <w:rFonts w:ascii="Times New Roman" w:hAnsi="Times New Roman" w:cs="Times New Roman"/>
          <w:u w:val="single" w:color="282828"/>
        </w:rPr>
        <w:t xml:space="preserve"> </w:t>
      </w:r>
      <w:r w:rsidRPr="00EA1D2D">
        <w:rPr>
          <w:rFonts w:ascii="Times New Roman" w:hAnsi="Times New Roman" w:cs="Times New Roman"/>
          <w:u w:val="single" w:color="282828"/>
        </w:rPr>
        <w:tab/>
      </w:r>
      <w:proofErr w:type="gramEnd"/>
      <w:r w:rsidRPr="00EA1D2D">
        <w:rPr>
          <w:rFonts w:ascii="Times New Roman" w:hAnsi="Times New Roman" w:cs="Times New Roman"/>
          <w:w w:val="23"/>
          <w:u w:val="single" w:color="282828"/>
        </w:rPr>
        <w:t xml:space="preserve"> </w:t>
      </w:r>
      <w:r w:rsidRPr="00EA1D2D">
        <w:rPr>
          <w:rFonts w:ascii="Times New Roman" w:hAnsi="Times New Roman" w:cs="Times New Roman"/>
        </w:rPr>
        <w:t xml:space="preserve"> Район</w:t>
      </w:r>
      <w:r w:rsidRPr="00EA1D2D">
        <w:rPr>
          <w:rFonts w:ascii="Times New Roman" w:hAnsi="Times New Roman" w:cs="Times New Roman"/>
          <w:u w:val="single" w:color="2B2B2B"/>
        </w:rPr>
        <w:tab/>
      </w:r>
      <w:r w:rsidRPr="00EA1D2D">
        <w:rPr>
          <w:rFonts w:ascii="Times New Roman" w:hAnsi="Times New Roman" w:cs="Times New Roman"/>
          <w:u w:val="single" w:color="2B2B2B"/>
        </w:rPr>
        <w:tab/>
      </w:r>
      <w:r w:rsidRPr="00EA1D2D">
        <w:rPr>
          <w:rFonts w:ascii="Times New Roman" w:hAnsi="Times New Roman" w:cs="Times New Roman"/>
          <w:u w:val="single" w:color="2B2B2B"/>
        </w:rPr>
        <w:tab/>
      </w:r>
      <w:r w:rsidRPr="00EA1D2D">
        <w:rPr>
          <w:rFonts w:ascii="Times New Roman" w:hAnsi="Times New Roman" w:cs="Times New Roman"/>
        </w:rPr>
        <w:t xml:space="preserve"> </w:t>
      </w:r>
      <w:r w:rsidRPr="00EA1D2D">
        <w:rPr>
          <w:rFonts w:ascii="Times New Roman" w:hAnsi="Times New Roman" w:cs="Times New Roman"/>
          <w:spacing w:val="-1"/>
        </w:rPr>
        <w:t>Город</w:t>
      </w:r>
      <w:r w:rsidRPr="00EA1D2D">
        <w:rPr>
          <w:rFonts w:ascii="Times New Roman" w:hAnsi="Times New Roman" w:cs="Times New Roman"/>
          <w:spacing w:val="-14"/>
        </w:rPr>
        <w:t xml:space="preserve"> </w:t>
      </w:r>
      <w:r w:rsidRPr="00EA1D2D">
        <w:rPr>
          <w:rFonts w:ascii="Times New Roman" w:hAnsi="Times New Roman" w:cs="Times New Roman"/>
        </w:rPr>
        <w:t>(при</w:t>
      </w:r>
      <w:r w:rsidRPr="00EA1D2D">
        <w:rPr>
          <w:rFonts w:ascii="Times New Roman" w:hAnsi="Times New Roman" w:cs="Times New Roman"/>
          <w:spacing w:val="-14"/>
        </w:rPr>
        <w:t xml:space="preserve"> </w:t>
      </w:r>
      <w:r w:rsidRPr="00EA1D2D">
        <w:rPr>
          <w:rFonts w:ascii="Times New Roman" w:hAnsi="Times New Roman" w:cs="Times New Roman"/>
        </w:rPr>
        <w:t xml:space="preserve">наличии) </w:t>
      </w:r>
      <w:r w:rsidRPr="00EA1D2D">
        <w:rPr>
          <w:rFonts w:ascii="Times New Roman" w:hAnsi="Times New Roman" w:cs="Times New Roman"/>
          <w:spacing w:val="-33"/>
        </w:rPr>
        <w:t xml:space="preserve"> </w:t>
      </w:r>
      <w:r w:rsidRPr="00EA1D2D">
        <w:rPr>
          <w:rFonts w:ascii="Times New Roman" w:hAnsi="Times New Roman" w:cs="Times New Roman"/>
          <w:u w:val="single" w:color="181818"/>
        </w:rPr>
        <w:t xml:space="preserve"> </w:t>
      </w:r>
      <w:r w:rsidRPr="00EA1D2D">
        <w:rPr>
          <w:rFonts w:ascii="Times New Roman" w:hAnsi="Times New Roman" w:cs="Times New Roman"/>
          <w:u w:val="single" w:color="181818"/>
        </w:rPr>
        <w:tab/>
      </w:r>
      <w:r w:rsidRPr="00EA1D2D">
        <w:rPr>
          <w:rFonts w:ascii="Times New Roman" w:hAnsi="Times New Roman" w:cs="Times New Roman"/>
          <w:u w:val="single" w:color="181818"/>
        </w:rPr>
        <w:tab/>
      </w:r>
      <w:r w:rsidRPr="00EA1D2D">
        <w:rPr>
          <w:rFonts w:ascii="Times New Roman" w:hAnsi="Times New Roman" w:cs="Times New Roman"/>
          <w:w w:val="18"/>
          <w:u w:val="single" w:color="181818"/>
        </w:rPr>
        <w:t xml:space="preserve"> </w:t>
      </w:r>
      <w:r w:rsidRPr="00EA1D2D">
        <w:rPr>
          <w:rFonts w:ascii="Times New Roman" w:hAnsi="Times New Roman" w:cs="Times New Roman"/>
        </w:rPr>
        <w:t xml:space="preserve"> Населенный</w:t>
      </w:r>
      <w:r w:rsidRPr="00EA1D2D">
        <w:rPr>
          <w:rFonts w:ascii="Times New Roman" w:hAnsi="Times New Roman" w:cs="Times New Roman"/>
          <w:spacing w:val="2"/>
        </w:rPr>
        <w:t xml:space="preserve"> </w:t>
      </w:r>
      <w:r w:rsidRPr="00EA1D2D">
        <w:rPr>
          <w:rFonts w:ascii="Times New Roman" w:hAnsi="Times New Roman" w:cs="Times New Roman"/>
        </w:rPr>
        <w:t>пункт</w:t>
      </w:r>
      <w:r w:rsidRPr="00EA1D2D">
        <w:rPr>
          <w:rFonts w:ascii="Times New Roman" w:hAnsi="Times New Roman" w:cs="Times New Roman"/>
          <w:spacing w:val="-4"/>
        </w:rPr>
        <w:t xml:space="preserve"> </w:t>
      </w:r>
      <w:r w:rsidRPr="00EA1D2D">
        <w:rPr>
          <w:rFonts w:ascii="Times New Roman" w:hAnsi="Times New Roman" w:cs="Times New Roman"/>
        </w:rPr>
        <w:t>(при</w:t>
      </w:r>
      <w:r w:rsidRPr="00EA1D2D">
        <w:rPr>
          <w:rFonts w:ascii="Times New Roman" w:hAnsi="Times New Roman" w:cs="Times New Roman"/>
          <w:spacing w:val="-5"/>
        </w:rPr>
        <w:t xml:space="preserve"> </w:t>
      </w:r>
      <w:r w:rsidRPr="00EA1D2D">
        <w:rPr>
          <w:rFonts w:ascii="Times New Roman" w:hAnsi="Times New Roman" w:cs="Times New Roman"/>
        </w:rPr>
        <w:t>наличии)</w:t>
      </w:r>
      <w:r w:rsidRPr="00EA1D2D">
        <w:rPr>
          <w:rFonts w:ascii="Times New Roman" w:hAnsi="Times New Roman" w:cs="Times New Roman"/>
          <w:spacing w:val="-1"/>
        </w:rPr>
        <w:t xml:space="preserve"> </w:t>
      </w:r>
      <w:r w:rsidRPr="00EA1D2D">
        <w:rPr>
          <w:rFonts w:ascii="Times New Roman" w:hAnsi="Times New Roman" w:cs="Times New Roman"/>
        </w:rPr>
        <w:t>(село,</w:t>
      </w:r>
      <w:r w:rsidRPr="00EA1D2D">
        <w:rPr>
          <w:rFonts w:ascii="Times New Roman" w:hAnsi="Times New Roman" w:cs="Times New Roman"/>
          <w:spacing w:val="-2"/>
        </w:rPr>
        <w:t xml:space="preserve"> </w:t>
      </w:r>
      <w:r w:rsidRPr="00EA1D2D">
        <w:rPr>
          <w:rFonts w:ascii="Times New Roman" w:hAnsi="Times New Roman" w:cs="Times New Roman"/>
        </w:rPr>
        <w:t>поселок</w:t>
      </w:r>
      <w:r w:rsidRPr="00EA1D2D">
        <w:rPr>
          <w:rFonts w:ascii="Times New Roman" w:hAnsi="Times New Roman" w:cs="Times New Roman"/>
          <w:spacing w:val="-10"/>
        </w:rPr>
        <w:t xml:space="preserve"> </w:t>
      </w:r>
      <w:r w:rsidRPr="00EA1D2D">
        <w:rPr>
          <w:rFonts w:ascii="Times New Roman" w:hAnsi="Times New Roman" w:cs="Times New Roman"/>
        </w:rPr>
        <w:t>и</w:t>
      </w:r>
      <w:r w:rsidRPr="00EA1D2D">
        <w:rPr>
          <w:rFonts w:ascii="Times New Roman" w:hAnsi="Times New Roman" w:cs="Times New Roman"/>
          <w:spacing w:val="-15"/>
        </w:rPr>
        <w:t xml:space="preserve"> </w:t>
      </w:r>
      <w:r w:rsidRPr="00EA1D2D">
        <w:rPr>
          <w:rFonts w:ascii="Times New Roman" w:hAnsi="Times New Roman" w:cs="Times New Roman"/>
        </w:rPr>
        <w:t>т.д.)</w:t>
      </w:r>
      <w:r w:rsidRPr="00EA1D2D">
        <w:rPr>
          <w:rFonts w:ascii="Times New Roman" w:hAnsi="Times New Roman" w:cs="Times New Roman"/>
          <w:spacing w:val="23"/>
        </w:rPr>
        <w:t xml:space="preserve"> </w:t>
      </w:r>
      <w:r w:rsidRPr="00EA1D2D">
        <w:rPr>
          <w:rFonts w:ascii="Times New Roman" w:hAnsi="Times New Roman" w:cs="Times New Roman"/>
          <w:u w:val="single" w:color="0F0F0F"/>
        </w:rPr>
        <w:t xml:space="preserve"> </w:t>
      </w:r>
      <w:r w:rsidRPr="00EA1D2D">
        <w:rPr>
          <w:rFonts w:ascii="Times New Roman" w:hAnsi="Times New Roman" w:cs="Times New Roman"/>
          <w:u w:val="single" w:color="0F0F0F"/>
        </w:rPr>
        <w:tab/>
      </w:r>
      <w:r w:rsidRPr="00EA1D2D">
        <w:rPr>
          <w:rFonts w:ascii="Times New Roman" w:hAnsi="Times New Roman" w:cs="Times New Roman"/>
          <w:u w:val="single" w:color="0F0F0F"/>
        </w:rPr>
        <w:tab/>
      </w:r>
      <w:r w:rsidRPr="00EA1D2D">
        <w:rPr>
          <w:rFonts w:ascii="Times New Roman" w:hAnsi="Times New Roman" w:cs="Times New Roman"/>
          <w:u w:val="single" w:color="0F0F0F"/>
        </w:rPr>
        <w:tab/>
      </w:r>
      <w:r w:rsidRPr="00EA1D2D">
        <w:rPr>
          <w:rFonts w:ascii="Times New Roman" w:hAnsi="Times New Roman" w:cs="Times New Roman"/>
        </w:rPr>
        <w:t xml:space="preserve"> </w:t>
      </w:r>
      <w:r w:rsidRPr="00EA1D2D">
        <w:rPr>
          <w:rFonts w:ascii="Times New Roman" w:hAnsi="Times New Roman" w:cs="Times New Roman"/>
          <w:spacing w:val="-1"/>
        </w:rPr>
        <w:t>Улица</w:t>
      </w:r>
      <w:r w:rsidRPr="00EA1D2D">
        <w:rPr>
          <w:rFonts w:ascii="Times New Roman" w:hAnsi="Times New Roman" w:cs="Times New Roman"/>
          <w:spacing w:val="-8"/>
        </w:rPr>
        <w:t xml:space="preserve"> </w:t>
      </w:r>
      <w:r w:rsidRPr="00EA1D2D">
        <w:rPr>
          <w:rFonts w:ascii="Times New Roman" w:hAnsi="Times New Roman" w:cs="Times New Roman"/>
          <w:spacing w:val="-1"/>
        </w:rPr>
        <w:t>(проспект,</w:t>
      </w:r>
      <w:r w:rsidRPr="00EA1D2D">
        <w:rPr>
          <w:rFonts w:ascii="Times New Roman" w:hAnsi="Times New Roman" w:cs="Times New Roman"/>
          <w:spacing w:val="12"/>
        </w:rPr>
        <w:t xml:space="preserve"> </w:t>
      </w:r>
      <w:r w:rsidRPr="00EA1D2D">
        <w:rPr>
          <w:rFonts w:ascii="Times New Roman" w:hAnsi="Times New Roman" w:cs="Times New Roman"/>
        </w:rPr>
        <w:t>переулок</w:t>
      </w:r>
      <w:r w:rsidRPr="00EA1D2D">
        <w:rPr>
          <w:rFonts w:ascii="Times New Roman" w:hAnsi="Times New Roman" w:cs="Times New Roman"/>
          <w:spacing w:val="-1"/>
        </w:rPr>
        <w:t xml:space="preserve"> </w:t>
      </w:r>
      <w:r w:rsidRPr="00EA1D2D">
        <w:rPr>
          <w:rFonts w:ascii="Times New Roman" w:hAnsi="Times New Roman" w:cs="Times New Roman"/>
        </w:rPr>
        <w:t>и</w:t>
      </w:r>
      <w:r w:rsidRPr="00EA1D2D">
        <w:rPr>
          <w:rFonts w:ascii="Times New Roman" w:hAnsi="Times New Roman" w:cs="Times New Roman"/>
          <w:spacing w:val="-15"/>
        </w:rPr>
        <w:t xml:space="preserve"> </w:t>
      </w:r>
      <w:r w:rsidRPr="00EA1D2D">
        <w:rPr>
          <w:rFonts w:ascii="Times New Roman" w:hAnsi="Times New Roman" w:cs="Times New Roman"/>
        </w:rPr>
        <w:t>т.д.)</w:t>
      </w:r>
      <w:r w:rsidRPr="00EA1D2D">
        <w:rPr>
          <w:rFonts w:ascii="Times New Roman" w:hAnsi="Times New Roman" w:cs="Times New Roman"/>
          <w:spacing w:val="18"/>
        </w:rPr>
        <w:t xml:space="preserve"> </w:t>
      </w:r>
      <w:r w:rsidRPr="00EA1D2D">
        <w:rPr>
          <w:rFonts w:ascii="Times New Roman" w:hAnsi="Times New Roman" w:cs="Times New Roman"/>
          <w:u w:val="single" w:color="282828"/>
        </w:rPr>
        <w:t xml:space="preserve"> </w:t>
      </w:r>
      <w:r w:rsidRPr="00EA1D2D">
        <w:rPr>
          <w:rFonts w:ascii="Times New Roman" w:hAnsi="Times New Roman" w:cs="Times New Roman"/>
          <w:u w:val="single" w:color="282828"/>
        </w:rPr>
        <w:tab/>
      </w:r>
      <w:r w:rsidRPr="00EA1D2D">
        <w:rPr>
          <w:rFonts w:ascii="Times New Roman" w:hAnsi="Times New Roman" w:cs="Times New Roman"/>
          <w:u w:val="single" w:color="282828"/>
        </w:rPr>
        <w:tab/>
      </w:r>
      <w:r w:rsidRPr="00EA1D2D">
        <w:rPr>
          <w:rFonts w:ascii="Times New Roman" w:hAnsi="Times New Roman" w:cs="Times New Roman"/>
        </w:rPr>
        <w:t xml:space="preserve"> </w:t>
      </w:r>
      <w:r w:rsidRPr="00EA1D2D">
        <w:rPr>
          <w:rFonts w:ascii="Times New Roman" w:hAnsi="Times New Roman" w:cs="Times New Roman"/>
          <w:spacing w:val="-1"/>
        </w:rPr>
        <w:t>Номер</w:t>
      </w:r>
      <w:r w:rsidRPr="00EA1D2D">
        <w:rPr>
          <w:rFonts w:ascii="Times New Roman" w:hAnsi="Times New Roman" w:cs="Times New Roman"/>
          <w:spacing w:val="-10"/>
        </w:rPr>
        <w:t xml:space="preserve"> </w:t>
      </w:r>
      <w:r w:rsidRPr="00EA1D2D">
        <w:rPr>
          <w:rFonts w:ascii="Times New Roman" w:hAnsi="Times New Roman" w:cs="Times New Roman"/>
          <w:spacing w:val="-1"/>
        </w:rPr>
        <w:t>дома</w:t>
      </w:r>
      <w:r w:rsidRPr="00EA1D2D">
        <w:rPr>
          <w:rFonts w:ascii="Times New Roman" w:hAnsi="Times New Roman" w:cs="Times New Roman"/>
          <w:spacing w:val="-15"/>
        </w:rPr>
        <w:t xml:space="preserve"> </w:t>
      </w:r>
      <w:r w:rsidRPr="00EA1D2D">
        <w:rPr>
          <w:rFonts w:ascii="Times New Roman" w:hAnsi="Times New Roman" w:cs="Times New Roman"/>
        </w:rPr>
        <w:t>(</w:t>
      </w:r>
      <w:proofErr w:type="gramStart"/>
      <w:r w:rsidRPr="00EA1D2D">
        <w:rPr>
          <w:rFonts w:ascii="Times New Roman" w:hAnsi="Times New Roman" w:cs="Times New Roman"/>
        </w:rPr>
        <w:t>владения)</w:t>
      </w:r>
      <w:r w:rsidRPr="00EA1D2D">
        <w:rPr>
          <w:rFonts w:ascii="Times New Roman" w:hAnsi="Times New Roman" w:cs="Times New Roman"/>
          <w:spacing w:val="31"/>
        </w:rPr>
        <w:t xml:space="preserve"> </w:t>
      </w:r>
      <w:r w:rsidRPr="00EA1D2D">
        <w:rPr>
          <w:rFonts w:ascii="Times New Roman" w:hAnsi="Times New Roman" w:cs="Times New Roman"/>
          <w:u w:val="single" w:color="1C1C1C"/>
        </w:rPr>
        <w:t xml:space="preserve"> </w:t>
      </w:r>
      <w:r w:rsidRPr="00EA1D2D">
        <w:rPr>
          <w:rFonts w:ascii="Times New Roman" w:hAnsi="Times New Roman" w:cs="Times New Roman"/>
          <w:u w:val="single" w:color="1C1C1C"/>
        </w:rPr>
        <w:tab/>
      </w:r>
      <w:proofErr w:type="gramEnd"/>
      <w:r w:rsidRPr="00EA1D2D">
        <w:rPr>
          <w:rFonts w:ascii="Times New Roman" w:hAnsi="Times New Roman" w:cs="Times New Roman"/>
          <w:u w:val="single" w:color="1C1C1C"/>
        </w:rPr>
        <w:tab/>
      </w:r>
      <w:r w:rsidRPr="00EA1D2D">
        <w:rPr>
          <w:rFonts w:ascii="Times New Roman" w:hAnsi="Times New Roman" w:cs="Times New Roman"/>
          <w:w w:val="16"/>
          <w:u w:val="single" w:color="1C1C1C"/>
        </w:rPr>
        <w:t xml:space="preserve"> </w:t>
      </w:r>
      <w:r w:rsidRPr="00EA1D2D">
        <w:rPr>
          <w:rFonts w:ascii="Times New Roman" w:hAnsi="Times New Roman" w:cs="Times New Roman"/>
        </w:rPr>
        <w:t xml:space="preserve"> </w:t>
      </w:r>
      <w:r w:rsidRPr="00EA1D2D">
        <w:rPr>
          <w:rFonts w:ascii="Times New Roman" w:hAnsi="Times New Roman" w:cs="Times New Roman"/>
          <w:spacing w:val="-1"/>
        </w:rPr>
        <w:t>Номер</w:t>
      </w:r>
      <w:r w:rsidRPr="00EA1D2D">
        <w:rPr>
          <w:rFonts w:ascii="Times New Roman" w:hAnsi="Times New Roman" w:cs="Times New Roman"/>
          <w:spacing w:val="-15"/>
        </w:rPr>
        <w:t xml:space="preserve"> </w:t>
      </w:r>
      <w:r w:rsidRPr="00EA1D2D">
        <w:rPr>
          <w:rFonts w:ascii="Times New Roman" w:hAnsi="Times New Roman" w:cs="Times New Roman"/>
          <w:spacing w:val="-1"/>
        </w:rPr>
        <w:t>корпуса</w:t>
      </w:r>
      <w:r w:rsidRPr="00EA1D2D">
        <w:rPr>
          <w:rFonts w:ascii="Times New Roman" w:hAnsi="Times New Roman" w:cs="Times New Roman"/>
          <w:spacing w:val="-10"/>
        </w:rPr>
        <w:t xml:space="preserve"> </w:t>
      </w:r>
      <w:r w:rsidRPr="00EA1D2D">
        <w:rPr>
          <w:rFonts w:ascii="Times New Roman" w:hAnsi="Times New Roman" w:cs="Times New Roman"/>
          <w:spacing w:val="-1"/>
        </w:rPr>
        <w:t>(строения)</w:t>
      </w:r>
      <w:r w:rsidRPr="00EA1D2D">
        <w:rPr>
          <w:rFonts w:ascii="Times New Roman" w:hAnsi="Times New Roman" w:cs="Times New Roman"/>
        </w:rPr>
        <w:t xml:space="preserve"> </w:t>
      </w:r>
      <w:r w:rsidRPr="00EA1D2D">
        <w:rPr>
          <w:rFonts w:ascii="Times New Roman" w:hAnsi="Times New Roman" w:cs="Times New Roman"/>
          <w:spacing w:val="-20"/>
        </w:rPr>
        <w:t xml:space="preserve"> </w:t>
      </w:r>
      <w:r w:rsidRPr="00EA1D2D">
        <w:rPr>
          <w:rFonts w:ascii="Times New Roman" w:hAnsi="Times New Roman" w:cs="Times New Roman"/>
          <w:u w:val="single" w:color="2F2F2F"/>
        </w:rPr>
        <w:t xml:space="preserve"> </w:t>
      </w:r>
      <w:r w:rsidRPr="00EA1D2D">
        <w:rPr>
          <w:rFonts w:ascii="Times New Roman" w:hAnsi="Times New Roman" w:cs="Times New Roman"/>
          <w:u w:val="single" w:color="2F2F2F"/>
        </w:rPr>
        <w:tab/>
      </w:r>
      <w:r w:rsidRPr="00EA1D2D">
        <w:rPr>
          <w:rFonts w:ascii="Times New Roman" w:hAnsi="Times New Roman" w:cs="Times New Roman"/>
        </w:rPr>
        <w:t xml:space="preserve"> Иное</w:t>
      </w:r>
      <w:r w:rsidRPr="00EA1D2D">
        <w:rPr>
          <w:rFonts w:ascii="Times New Roman" w:hAnsi="Times New Roman" w:cs="Times New Roman"/>
          <w:spacing w:val="-7"/>
        </w:rPr>
        <w:t xml:space="preserve"> </w:t>
      </w:r>
      <w:r w:rsidRPr="00EA1D2D">
        <w:rPr>
          <w:rFonts w:ascii="Times New Roman" w:hAnsi="Times New Roman" w:cs="Times New Roman"/>
        </w:rPr>
        <w:t>описание</w:t>
      </w:r>
      <w:r w:rsidRPr="00EA1D2D">
        <w:rPr>
          <w:rFonts w:ascii="Times New Roman" w:hAnsi="Times New Roman" w:cs="Times New Roman"/>
          <w:spacing w:val="6"/>
        </w:rPr>
        <w:t xml:space="preserve"> </w:t>
      </w:r>
      <w:r w:rsidRPr="00EA1D2D">
        <w:rPr>
          <w:rFonts w:ascii="Times New Roman" w:hAnsi="Times New Roman" w:cs="Times New Roman"/>
        </w:rPr>
        <w:t>местоположения</w:t>
      </w:r>
      <w:r w:rsidRPr="00EA1D2D">
        <w:rPr>
          <w:rFonts w:ascii="Times New Roman" w:hAnsi="Times New Roman" w:cs="Times New Roman"/>
          <w:spacing w:val="-13"/>
        </w:rPr>
        <w:t xml:space="preserve"> </w:t>
      </w:r>
      <w:r w:rsidRPr="00EA1D2D">
        <w:rPr>
          <w:rFonts w:ascii="Times New Roman" w:hAnsi="Times New Roman" w:cs="Times New Roman"/>
        </w:rPr>
        <w:t>(при</w:t>
      </w:r>
      <w:r w:rsidRPr="00EA1D2D">
        <w:rPr>
          <w:rFonts w:ascii="Times New Roman" w:hAnsi="Times New Roman" w:cs="Times New Roman"/>
          <w:spacing w:val="-10"/>
        </w:rPr>
        <w:t xml:space="preserve"> </w:t>
      </w:r>
      <w:r w:rsidRPr="00EA1D2D">
        <w:rPr>
          <w:rFonts w:ascii="Times New Roman" w:hAnsi="Times New Roman" w:cs="Times New Roman"/>
        </w:rPr>
        <w:t>отсутствии</w:t>
      </w:r>
      <w:r w:rsidRPr="00EA1D2D">
        <w:rPr>
          <w:rFonts w:ascii="Times New Roman" w:hAnsi="Times New Roman" w:cs="Times New Roman"/>
          <w:spacing w:val="2"/>
        </w:rPr>
        <w:t xml:space="preserve"> </w:t>
      </w:r>
      <w:r w:rsidRPr="00EA1D2D">
        <w:rPr>
          <w:rFonts w:ascii="Times New Roman" w:hAnsi="Times New Roman" w:cs="Times New Roman"/>
        </w:rPr>
        <w:t>официально</w:t>
      </w:r>
      <w:r w:rsidRPr="00EA1D2D">
        <w:rPr>
          <w:rFonts w:ascii="Times New Roman" w:hAnsi="Times New Roman" w:cs="Times New Roman"/>
          <w:spacing w:val="-2"/>
        </w:rPr>
        <w:t xml:space="preserve"> </w:t>
      </w:r>
      <w:r w:rsidRPr="00EA1D2D">
        <w:rPr>
          <w:rFonts w:ascii="Times New Roman" w:hAnsi="Times New Roman" w:cs="Times New Roman"/>
        </w:rPr>
        <w:t>присвоенного</w:t>
      </w:r>
      <w:r w:rsidRPr="00EA1D2D">
        <w:rPr>
          <w:rFonts w:ascii="Times New Roman" w:hAnsi="Times New Roman" w:cs="Times New Roman"/>
          <w:spacing w:val="12"/>
        </w:rPr>
        <w:t xml:space="preserve"> </w:t>
      </w:r>
      <w:r w:rsidRPr="00EA1D2D">
        <w:rPr>
          <w:rFonts w:ascii="Times New Roman" w:hAnsi="Times New Roman" w:cs="Times New Roman"/>
        </w:rPr>
        <w:t>адреса)</w:t>
      </w:r>
    </w:p>
    <w:p w:rsidR="007977AD" w:rsidRPr="00EA1D2D" w:rsidRDefault="007977AD" w:rsidP="00520DC0">
      <w:pPr>
        <w:pStyle w:val="a6"/>
        <w:widowControl w:val="0"/>
        <w:numPr>
          <w:ilvl w:val="0"/>
          <w:numId w:val="24"/>
        </w:numPr>
        <w:tabs>
          <w:tab w:val="left" w:pos="657"/>
          <w:tab w:val="left" w:pos="9661"/>
        </w:tabs>
        <w:autoSpaceDE w:val="0"/>
        <w:autoSpaceDN w:val="0"/>
        <w:spacing w:before="124" w:after="0" w:line="240" w:lineRule="auto"/>
        <w:ind w:left="656"/>
        <w:contextualSpacing w:val="0"/>
        <w:rPr>
          <w:rFonts w:ascii="Times New Roman" w:hAnsi="Times New Roman" w:cs="Times New Roman"/>
          <w:sz w:val="26"/>
        </w:rPr>
      </w:pPr>
      <w:r w:rsidRPr="00EA1D2D">
        <w:rPr>
          <w:rFonts w:ascii="Times New Roman" w:hAnsi="Times New Roman" w:cs="Times New Roman"/>
          <w:spacing w:val="-1"/>
          <w:sz w:val="26"/>
        </w:rPr>
        <w:t>Цель</w:t>
      </w:r>
      <w:r w:rsidRPr="00EA1D2D">
        <w:rPr>
          <w:rFonts w:ascii="Times New Roman" w:hAnsi="Times New Roman" w:cs="Times New Roman"/>
          <w:spacing w:val="-7"/>
          <w:sz w:val="26"/>
        </w:rPr>
        <w:t xml:space="preserve"> </w:t>
      </w:r>
      <w:r w:rsidRPr="00EA1D2D">
        <w:rPr>
          <w:rFonts w:ascii="Times New Roman" w:hAnsi="Times New Roman" w:cs="Times New Roman"/>
          <w:sz w:val="26"/>
        </w:rPr>
        <w:t>реализации</w:t>
      </w:r>
      <w:r w:rsidRPr="00EA1D2D">
        <w:rPr>
          <w:rFonts w:ascii="Times New Roman" w:hAnsi="Times New Roman" w:cs="Times New Roman"/>
          <w:spacing w:val="9"/>
          <w:sz w:val="26"/>
        </w:rPr>
        <w:t xml:space="preserve"> </w:t>
      </w:r>
      <w:r w:rsidRPr="00EA1D2D">
        <w:rPr>
          <w:rFonts w:ascii="Times New Roman" w:hAnsi="Times New Roman" w:cs="Times New Roman"/>
          <w:sz w:val="26"/>
        </w:rPr>
        <w:t>инвестиционного</w:t>
      </w:r>
      <w:r w:rsidRPr="00EA1D2D">
        <w:rPr>
          <w:rFonts w:ascii="Times New Roman" w:hAnsi="Times New Roman" w:cs="Times New Roman"/>
          <w:spacing w:val="-16"/>
          <w:sz w:val="26"/>
        </w:rPr>
        <w:t xml:space="preserve"> </w:t>
      </w:r>
      <w:r w:rsidRPr="00EA1D2D">
        <w:rPr>
          <w:rFonts w:ascii="Times New Roman" w:hAnsi="Times New Roman" w:cs="Times New Roman"/>
          <w:sz w:val="26"/>
        </w:rPr>
        <w:t xml:space="preserve">проекта </w:t>
      </w:r>
      <w:r w:rsidRPr="00EA1D2D">
        <w:rPr>
          <w:rFonts w:ascii="Times New Roman" w:hAnsi="Times New Roman" w:cs="Times New Roman"/>
          <w:spacing w:val="-33"/>
          <w:sz w:val="26"/>
        </w:rPr>
        <w:t xml:space="preserve"> </w:t>
      </w:r>
      <w:r w:rsidRPr="00EA1D2D">
        <w:rPr>
          <w:rFonts w:ascii="Times New Roman" w:hAnsi="Times New Roman" w:cs="Times New Roman"/>
          <w:sz w:val="26"/>
          <w:u w:val="single" w:color="1C1C1C"/>
        </w:rPr>
        <w:t xml:space="preserve"> </w:t>
      </w:r>
      <w:r w:rsidRPr="00EA1D2D">
        <w:rPr>
          <w:rFonts w:ascii="Times New Roman" w:hAnsi="Times New Roman" w:cs="Times New Roman"/>
          <w:sz w:val="26"/>
          <w:u w:val="single" w:color="1C1C1C"/>
        </w:rPr>
        <w:tab/>
      </w:r>
    </w:p>
    <w:p w:rsidR="007977AD" w:rsidRPr="00EA1D2D" w:rsidRDefault="007977AD" w:rsidP="007977AD">
      <w:pPr>
        <w:pStyle w:val="ab"/>
        <w:spacing w:before="7"/>
        <w:rPr>
          <w:rFonts w:ascii="Times New Roman" w:hAnsi="Times New Roman" w:cs="Times New Roman"/>
          <w:sz w:val="23"/>
        </w:rPr>
      </w:pPr>
      <w:r w:rsidRPr="00EA1D2D">
        <w:rPr>
          <w:rFonts w:ascii="Times New Roman" w:hAnsi="Times New Roman" w:cs="Times New Roman"/>
          <w:noProof/>
          <w:sz w:val="26"/>
          <w:lang w:eastAsia="ru-RU"/>
        </w:rPr>
        <mc:AlternateContent>
          <mc:Choice Requires="wps">
            <w:drawing>
              <wp:anchor distT="0" distB="0" distL="0" distR="0" simplePos="0" relativeHeight="251680768" behindDoc="1" locked="0" layoutInCell="1" allowOverlap="1">
                <wp:simplePos x="0" y="0"/>
                <wp:positionH relativeFrom="page">
                  <wp:posOffset>1143000</wp:posOffset>
                </wp:positionH>
                <wp:positionV relativeFrom="paragraph">
                  <wp:posOffset>207010</wp:posOffset>
                </wp:positionV>
                <wp:extent cx="5880100" cy="1270"/>
                <wp:effectExtent l="9525" t="11430" r="15875" b="15875"/>
                <wp:wrapTopAndBottom/>
                <wp:docPr id="7" name="Полилиния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80100" cy="1270"/>
                        </a:xfrm>
                        <a:custGeom>
                          <a:avLst/>
                          <a:gdLst>
                            <a:gd name="T0" fmla="+- 0 1800 1800"/>
                            <a:gd name="T1" fmla="*/ T0 w 9260"/>
                            <a:gd name="T2" fmla="+- 0 11059 1800"/>
                            <a:gd name="T3" fmla="*/ T2 w 9260"/>
                          </a:gdLst>
                          <a:ahLst/>
                          <a:cxnLst>
                            <a:cxn ang="0">
                              <a:pos x="T1" y="0"/>
                            </a:cxn>
                            <a:cxn ang="0">
                              <a:pos x="T3" y="0"/>
                            </a:cxn>
                          </a:cxnLst>
                          <a:rect l="0" t="0" r="r" b="b"/>
                          <a:pathLst>
                            <a:path w="9260">
                              <a:moveTo>
                                <a:pt x="0" y="0"/>
                              </a:moveTo>
                              <a:lnTo>
                                <a:pt x="9259" y="0"/>
                              </a:lnTo>
                            </a:path>
                          </a:pathLst>
                        </a:custGeom>
                        <a:noFill/>
                        <a:ln w="1828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82C160" id="Полилиния 7" o:spid="_x0000_s1026" style="position:absolute;margin-left:90pt;margin-top:16.3pt;width:463pt;height:.1pt;z-index:-2516357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2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" path="m,l9259,e" filled="f" strokeweight="1.44pt">
                <v:path arrowok="t" o:connecttype="custom" o:connectlocs="0,0;5879465,0" o:connectangles="0,0"/>
                <w10:wrap type="topAndBottom" anchorx="page"/>
              </v:shape>
            </w:pict>
          </mc:Fallback>
        </mc:AlternateContent>
      </w:r>
    </w:p>
    <w:p w:rsidR="007977AD" w:rsidRPr="00EA1D2D" w:rsidRDefault="007977AD" w:rsidP="00520DC0">
      <w:pPr>
        <w:pStyle w:val="a6"/>
        <w:widowControl w:val="0"/>
        <w:numPr>
          <w:ilvl w:val="0"/>
          <w:numId w:val="24"/>
        </w:numPr>
        <w:tabs>
          <w:tab w:val="left" w:pos="657"/>
          <w:tab w:val="left" w:pos="9613"/>
        </w:tabs>
        <w:autoSpaceDE w:val="0"/>
        <w:autoSpaceDN w:val="0"/>
        <w:spacing w:before="102" w:after="0" w:line="240" w:lineRule="auto"/>
        <w:ind w:left="656" w:hanging="366"/>
        <w:contextualSpacing w:val="0"/>
        <w:rPr>
          <w:rFonts w:ascii="Times New Roman" w:hAnsi="Times New Roman" w:cs="Times New Roman"/>
          <w:sz w:val="26"/>
        </w:rPr>
      </w:pPr>
      <w:r w:rsidRPr="00EA1D2D">
        <w:rPr>
          <w:rFonts w:ascii="Times New Roman" w:hAnsi="Times New Roman" w:cs="Times New Roman"/>
          <w:sz w:val="26"/>
        </w:rPr>
        <w:t>Краткое</w:t>
      </w:r>
      <w:r w:rsidRPr="00EA1D2D">
        <w:rPr>
          <w:rFonts w:ascii="Times New Roman" w:hAnsi="Times New Roman" w:cs="Times New Roman"/>
          <w:spacing w:val="-9"/>
          <w:sz w:val="26"/>
        </w:rPr>
        <w:t xml:space="preserve"> </w:t>
      </w:r>
      <w:r w:rsidRPr="00EA1D2D">
        <w:rPr>
          <w:rFonts w:ascii="Times New Roman" w:hAnsi="Times New Roman" w:cs="Times New Roman"/>
          <w:sz w:val="26"/>
        </w:rPr>
        <w:t>содержание</w:t>
      </w:r>
      <w:r w:rsidRPr="00EA1D2D">
        <w:rPr>
          <w:rFonts w:ascii="Times New Roman" w:hAnsi="Times New Roman" w:cs="Times New Roman"/>
          <w:spacing w:val="-6"/>
          <w:sz w:val="26"/>
        </w:rPr>
        <w:t xml:space="preserve"> </w:t>
      </w:r>
      <w:r w:rsidRPr="00EA1D2D">
        <w:rPr>
          <w:rFonts w:ascii="Times New Roman" w:hAnsi="Times New Roman" w:cs="Times New Roman"/>
          <w:sz w:val="26"/>
        </w:rPr>
        <w:t>проекта</w:t>
      </w:r>
      <w:r w:rsidRPr="00EA1D2D">
        <w:rPr>
          <w:rFonts w:ascii="Times New Roman" w:hAnsi="Times New Roman" w:cs="Times New Roman"/>
          <w:spacing w:val="24"/>
          <w:sz w:val="26"/>
        </w:rPr>
        <w:t xml:space="preserve"> </w:t>
      </w:r>
      <w:r w:rsidRPr="00EA1D2D">
        <w:rPr>
          <w:rFonts w:ascii="Times New Roman" w:hAnsi="Times New Roman" w:cs="Times New Roman"/>
          <w:sz w:val="26"/>
          <w:u w:val="single" w:color="131313"/>
        </w:rPr>
        <w:t xml:space="preserve"> </w:t>
      </w:r>
      <w:r w:rsidRPr="00EA1D2D">
        <w:rPr>
          <w:rFonts w:ascii="Times New Roman" w:hAnsi="Times New Roman" w:cs="Times New Roman"/>
          <w:sz w:val="26"/>
          <w:u w:val="single" w:color="131313"/>
        </w:rPr>
        <w:tab/>
      </w:r>
    </w:p>
    <w:p w:rsidR="007977AD" w:rsidRPr="00EA1D2D" w:rsidRDefault="007977AD" w:rsidP="007977AD">
      <w:pPr>
        <w:pStyle w:val="ab"/>
        <w:spacing w:before="11"/>
        <w:rPr>
          <w:rFonts w:ascii="Times New Roman" w:hAnsi="Times New Roman" w:cs="Times New Roman"/>
        </w:rPr>
      </w:pPr>
      <w:r w:rsidRPr="00EA1D2D">
        <w:rPr>
          <w:rFonts w:ascii="Times New Roman" w:hAnsi="Times New Roman" w:cs="Times New Roman"/>
          <w:noProof/>
          <w:sz w:val="26"/>
          <w:lang w:eastAsia="ru-RU"/>
        </w:rPr>
        <mc:AlternateContent>
          <mc:Choice Requires="wps">
            <w:drawing>
              <wp:anchor distT="0" distB="0" distL="0" distR="0" simplePos="0" relativeHeight="251681792" behindDoc="1" locked="0" layoutInCell="1" allowOverlap="1">
                <wp:simplePos x="0" y="0"/>
                <wp:positionH relativeFrom="page">
                  <wp:posOffset>1143000</wp:posOffset>
                </wp:positionH>
                <wp:positionV relativeFrom="paragraph">
                  <wp:posOffset>201930</wp:posOffset>
                </wp:positionV>
                <wp:extent cx="5880100" cy="1270"/>
                <wp:effectExtent l="9525" t="15875" r="15875" b="11430"/>
                <wp:wrapTopAndBottom/>
                <wp:docPr id="6" name="Полилиния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80100" cy="1270"/>
                        </a:xfrm>
                        <a:custGeom>
                          <a:avLst/>
                          <a:gdLst>
                            <a:gd name="T0" fmla="+- 0 1800 1800"/>
                            <a:gd name="T1" fmla="*/ T0 w 9260"/>
                            <a:gd name="T2" fmla="+- 0 11059 1800"/>
                            <a:gd name="T3" fmla="*/ T2 w 9260"/>
                          </a:gdLst>
                          <a:ahLst/>
                          <a:cxnLst>
                            <a:cxn ang="0">
                              <a:pos x="T1" y="0"/>
                            </a:cxn>
                            <a:cxn ang="0">
                              <a:pos x="T3" y="0"/>
                            </a:cxn>
                          </a:cxnLst>
                          <a:rect l="0" t="0" r="r" b="b"/>
                          <a:pathLst>
                            <a:path w="9260">
                              <a:moveTo>
                                <a:pt x="0" y="0"/>
                              </a:moveTo>
                              <a:lnTo>
                                <a:pt x="9259" y="0"/>
                              </a:lnTo>
                            </a:path>
                          </a:pathLst>
                        </a:custGeom>
                        <a:noFill/>
                        <a:ln w="18288">
                          <a:solidFill>
                            <a:srgbClr val="424242"/>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8E15D3" id="Полилиния 6" o:spid="_x0000_s1026" style="position:absolute;margin-left:90pt;margin-top:15.9pt;width:463pt;height:.1pt;z-index:-2516346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2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" path="m,l9259,e" filled="f" strokecolor="#424242" strokeweight="1.44pt">
                <v:path arrowok="t" o:connecttype="custom" o:connectlocs="0,0;5879465,0" o:connectangles="0,0"/>
                <w10:wrap type="topAndBottom" anchorx="page"/>
              </v:shape>
            </w:pict>
          </mc:Fallback>
        </mc:AlternateContent>
      </w:r>
      <w:r w:rsidRPr="00EA1D2D">
        <w:rPr>
          <w:rFonts w:ascii="Times New Roman" w:hAnsi="Times New Roman" w:cs="Times New Roman"/>
          <w:noProof/>
          <w:sz w:val="26"/>
          <w:lang w:eastAsia="ru-RU"/>
        </w:rPr>
        <mc:AlternateContent>
          <mc:Choice Requires="wps">
            <w:drawing>
              <wp:anchor distT="0" distB="0" distL="0" distR="0" simplePos="0" relativeHeight="251682816" behindDoc="1" locked="0" layoutInCell="1" allowOverlap="1">
                <wp:simplePos x="0" y="0"/>
                <wp:positionH relativeFrom="page">
                  <wp:posOffset>1158240</wp:posOffset>
                </wp:positionH>
                <wp:positionV relativeFrom="paragraph">
                  <wp:posOffset>391160</wp:posOffset>
                </wp:positionV>
                <wp:extent cx="5876925" cy="1270"/>
                <wp:effectExtent l="15240" t="14605" r="13335" b="12700"/>
                <wp:wrapTopAndBottom/>
                <wp:docPr id="5" name="Полилиния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76925" cy="1270"/>
                        </a:xfrm>
                        <a:custGeom>
                          <a:avLst/>
                          <a:gdLst>
                            <a:gd name="T0" fmla="+- 0 1824 1824"/>
                            <a:gd name="T1" fmla="*/ T0 w 9255"/>
                            <a:gd name="T2" fmla="+- 0 11078 1824"/>
                            <a:gd name="T3" fmla="*/ T2 w 9255"/>
                          </a:gdLst>
                          <a:ahLst/>
                          <a:cxnLst>
                            <a:cxn ang="0">
                              <a:pos x="T1" y="0"/>
                            </a:cxn>
                            <a:cxn ang="0">
                              <a:pos x="T3" y="0"/>
                            </a:cxn>
                          </a:cxnLst>
                          <a:rect l="0" t="0" r="r" b="b"/>
                          <a:pathLst>
                            <a:path w="9255">
                              <a:moveTo>
                                <a:pt x="0" y="0"/>
                              </a:moveTo>
                              <a:lnTo>
                                <a:pt x="9254" y="0"/>
                              </a:lnTo>
                            </a:path>
                          </a:pathLst>
                        </a:custGeom>
                        <a:noFill/>
                        <a:ln w="12192">
                          <a:solidFill>
                            <a:srgbClr val="131313"/>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C1AC5C" id="Полилиния 5" o:spid="_x0000_s1026" style="position:absolute;margin-left:91.2pt;margin-top:30.8pt;width:462.75pt;height:.1pt;z-index:-2516336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2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" path="m,l9254,e" filled="f" strokecolor="#131313" strokeweight=".96pt">
                <v:path arrowok="t" o:connecttype="custom" o:connectlocs="0,0;5876290,0" o:connectangles="0,0"/>
                <w10:wrap type="topAndBottom" anchorx="page"/>
              </v:shape>
            </w:pict>
          </mc:Fallback>
        </mc:AlternateContent>
      </w:r>
      <w:r w:rsidRPr="00EA1D2D">
        <w:rPr>
          <w:rFonts w:ascii="Times New Roman" w:hAnsi="Times New Roman" w:cs="Times New Roman"/>
          <w:noProof/>
          <w:sz w:val="26"/>
          <w:lang w:eastAsia="ru-RU"/>
        </w:rPr>
        <mc:AlternateContent>
          <mc:Choice Requires="wps">
            <w:drawing>
              <wp:anchor distT="0" distB="0" distL="0" distR="0" simplePos="0" relativeHeight="251683840" behindDoc="1" locked="0" layoutInCell="1" allowOverlap="1">
                <wp:simplePos x="0" y="0"/>
                <wp:positionH relativeFrom="page">
                  <wp:posOffset>1158240</wp:posOffset>
                </wp:positionH>
                <wp:positionV relativeFrom="paragraph">
                  <wp:posOffset>598170</wp:posOffset>
                </wp:positionV>
                <wp:extent cx="5876925" cy="1270"/>
                <wp:effectExtent l="15240" t="12065" r="13335" b="5715"/>
                <wp:wrapTopAndBottom/>
                <wp:docPr id="4" name="Полилиния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76925" cy="1270"/>
                        </a:xfrm>
                        <a:custGeom>
                          <a:avLst/>
                          <a:gdLst>
                            <a:gd name="T0" fmla="+- 0 1824 1824"/>
                            <a:gd name="T1" fmla="*/ T0 w 9255"/>
                            <a:gd name="T2" fmla="+- 0 11078 1824"/>
                            <a:gd name="T3" fmla="*/ T2 w 9255"/>
                          </a:gdLst>
                          <a:ahLst/>
                          <a:cxnLst>
                            <a:cxn ang="0">
                              <a:pos x="T1" y="0"/>
                            </a:cxn>
                            <a:cxn ang="0">
                              <a:pos x="T3" y="0"/>
                            </a:cxn>
                          </a:cxnLst>
                          <a:rect l="0" t="0" r="r" b="b"/>
                          <a:pathLst>
                            <a:path w="9255">
                              <a:moveTo>
                                <a:pt x="0" y="0"/>
                              </a:moveTo>
                              <a:lnTo>
                                <a:pt x="9254" y="0"/>
                              </a:lnTo>
                            </a:path>
                          </a:pathLst>
                        </a:custGeom>
                        <a:noFill/>
                        <a:ln w="12192">
                          <a:solidFill>
                            <a:srgbClr val="0C0C0C"/>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4AD8CD" id="Полилиния 4" o:spid="_x0000_s1026" style="position:absolute;margin-left:91.2pt;margin-top:47.1pt;width:462.75pt;height:.1pt;z-index:-251632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2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" path="m,l9254,e" filled="f" strokecolor="#0c0c0c" strokeweight=".96pt">
                <v:path arrowok="t" o:connecttype="custom" o:connectlocs="0,0;5876290,0" o:connectangles="0,0"/>
                <w10:wrap type="topAndBottom" anchorx="page"/>
              </v:shape>
            </w:pict>
          </mc:Fallback>
        </mc:AlternateContent>
      </w:r>
    </w:p>
    <w:p w:rsidR="007977AD" w:rsidRPr="00EA1D2D" w:rsidRDefault="007977AD" w:rsidP="007977AD">
      <w:pPr>
        <w:pStyle w:val="ab"/>
        <w:spacing w:before="9"/>
        <w:rPr>
          <w:rFonts w:ascii="Times New Roman" w:hAnsi="Times New Roman" w:cs="Times New Roman"/>
          <w:sz w:val="17"/>
        </w:rPr>
      </w:pPr>
    </w:p>
    <w:p w:rsidR="007977AD" w:rsidRPr="00EA1D2D" w:rsidRDefault="007977AD" w:rsidP="007977AD">
      <w:pPr>
        <w:pStyle w:val="ab"/>
        <w:spacing w:before="8"/>
        <w:rPr>
          <w:rFonts w:ascii="Times New Roman" w:hAnsi="Times New Roman" w:cs="Times New Roman"/>
          <w:sz w:val="20"/>
        </w:rPr>
      </w:pPr>
    </w:p>
    <w:p w:rsidR="007977AD" w:rsidRPr="00EA1D2D" w:rsidRDefault="007977AD" w:rsidP="00520DC0">
      <w:pPr>
        <w:pStyle w:val="a6"/>
        <w:widowControl w:val="0"/>
        <w:numPr>
          <w:ilvl w:val="0"/>
          <w:numId w:val="24"/>
        </w:numPr>
        <w:tabs>
          <w:tab w:val="left" w:pos="657"/>
        </w:tabs>
        <w:autoSpaceDE w:val="0"/>
        <w:autoSpaceDN w:val="0"/>
        <w:spacing w:before="124" w:after="0" w:line="240" w:lineRule="auto"/>
        <w:ind w:left="656" w:hanging="367"/>
        <w:contextualSpacing w:val="0"/>
        <w:rPr>
          <w:rFonts w:ascii="Times New Roman" w:hAnsi="Times New Roman" w:cs="Times New Roman"/>
          <w:sz w:val="26"/>
        </w:rPr>
      </w:pPr>
      <w:r w:rsidRPr="00EA1D2D">
        <w:rPr>
          <w:rFonts w:ascii="Times New Roman" w:hAnsi="Times New Roman" w:cs="Times New Roman"/>
          <w:sz w:val="26"/>
        </w:rPr>
        <w:t>Целевые</w:t>
      </w:r>
      <w:r w:rsidRPr="00EA1D2D">
        <w:rPr>
          <w:rFonts w:ascii="Times New Roman" w:hAnsi="Times New Roman" w:cs="Times New Roman"/>
          <w:spacing w:val="-5"/>
          <w:sz w:val="26"/>
        </w:rPr>
        <w:t xml:space="preserve"> </w:t>
      </w:r>
      <w:r w:rsidRPr="00EA1D2D">
        <w:rPr>
          <w:rFonts w:ascii="Times New Roman" w:hAnsi="Times New Roman" w:cs="Times New Roman"/>
          <w:sz w:val="26"/>
        </w:rPr>
        <w:t>индикаторы</w:t>
      </w:r>
      <w:r w:rsidRPr="00EA1D2D">
        <w:rPr>
          <w:rFonts w:ascii="Times New Roman" w:hAnsi="Times New Roman" w:cs="Times New Roman"/>
          <w:spacing w:val="2"/>
          <w:sz w:val="26"/>
        </w:rPr>
        <w:t xml:space="preserve"> </w:t>
      </w:r>
      <w:r w:rsidRPr="00EA1D2D">
        <w:rPr>
          <w:rFonts w:ascii="Times New Roman" w:hAnsi="Times New Roman" w:cs="Times New Roman"/>
          <w:sz w:val="26"/>
        </w:rPr>
        <w:t>инвестиционного</w:t>
      </w:r>
      <w:r w:rsidRPr="00EA1D2D">
        <w:rPr>
          <w:rFonts w:ascii="Times New Roman" w:hAnsi="Times New Roman" w:cs="Times New Roman"/>
          <w:spacing w:val="-16"/>
          <w:sz w:val="26"/>
        </w:rPr>
        <w:t xml:space="preserve"> </w:t>
      </w:r>
      <w:r w:rsidRPr="00EA1D2D">
        <w:rPr>
          <w:rFonts w:ascii="Times New Roman" w:hAnsi="Times New Roman" w:cs="Times New Roman"/>
          <w:sz w:val="26"/>
        </w:rPr>
        <w:t>проекта:</w:t>
      </w:r>
    </w:p>
    <w:p w:rsidR="007977AD" w:rsidRDefault="007977AD" w:rsidP="00520DC0">
      <w:pPr>
        <w:pStyle w:val="a6"/>
        <w:widowControl w:val="0"/>
        <w:numPr>
          <w:ilvl w:val="1"/>
          <w:numId w:val="24"/>
        </w:numPr>
        <w:tabs>
          <w:tab w:val="left" w:pos="837"/>
        </w:tabs>
        <w:autoSpaceDE w:val="0"/>
        <w:autoSpaceDN w:val="0"/>
        <w:spacing w:before="140" w:after="0" w:line="240" w:lineRule="auto"/>
        <w:ind w:left="836" w:hanging="540"/>
        <w:contextualSpacing w:val="0"/>
        <w:rPr>
          <w:rFonts w:ascii="Times New Roman" w:hAnsi="Times New Roman" w:cs="Times New Roman"/>
          <w:sz w:val="26"/>
        </w:rPr>
      </w:pPr>
      <w:r w:rsidRPr="00EA1D2D">
        <w:rPr>
          <w:rFonts w:ascii="Times New Roman" w:hAnsi="Times New Roman" w:cs="Times New Roman"/>
          <w:sz w:val="26"/>
        </w:rPr>
        <w:t>Производство</w:t>
      </w:r>
      <w:r w:rsidRPr="00EA1D2D">
        <w:rPr>
          <w:rFonts w:ascii="Times New Roman" w:hAnsi="Times New Roman" w:cs="Times New Roman"/>
          <w:spacing w:val="-1"/>
          <w:sz w:val="26"/>
        </w:rPr>
        <w:t xml:space="preserve"> </w:t>
      </w:r>
      <w:r w:rsidRPr="00EA1D2D">
        <w:rPr>
          <w:rFonts w:ascii="Times New Roman" w:hAnsi="Times New Roman" w:cs="Times New Roman"/>
          <w:sz w:val="26"/>
        </w:rPr>
        <w:t>товаров</w:t>
      </w:r>
      <w:r w:rsidRPr="00EA1D2D">
        <w:rPr>
          <w:rFonts w:ascii="Times New Roman" w:hAnsi="Times New Roman" w:cs="Times New Roman"/>
          <w:spacing w:val="-6"/>
          <w:sz w:val="26"/>
        </w:rPr>
        <w:t xml:space="preserve"> </w:t>
      </w:r>
      <w:r w:rsidRPr="00EA1D2D">
        <w:rPr>
          <w:rFonts w:ascii="Times New Roman" w:hAnsi="Times New Roman" w:cs="Times New Roman"/>
          <w:sz w:val="26"/>
        </w:rPr>
        <w:t>в</w:t>
      </w:r>
      <w:r w:rsidRPr="00EA1D2D">
        <w:rPr>
          <w:rFonts w:ascii="Times New Roman" w:hAnsi="Times New Roman" w:cs="Times New Roman"/>
          <w:spacing w:val="-15"/>
          <w:sz w:val="26"/>
        </w:rPr>
        <w:t xml:space="preserve"> </w:t>
      </w:r>
      <w:r w:rsidRPr="00EA1D2D">
        <w:rPr>
          <w:rFonts w:ascii="Times New Roman" w:hAnsi="Times New Roman" w:cs="Times New Roman"/>
          <w:sz w:val="26"/>
        </w:rPr>
        <w:t>ассортименте (укрупненно)</w:t>
      </w:r>
    </w:p>
    <w:p w:rsidR="00DC3D1E" w:rsidRDefault="00DC3D1E" w:rsidP="00DC3D1E">
      <w:pPr>
        <w:widowControl w:val="0"/>
        <w:tabs>
          <w:tab w:val="left" w:pos="837"/>
        </w:tabs>
        <w:autoSpaceDE w:val="0"/>
        <w:autoSpaceDN w:val="0"/>
        <w:spacing w:before="140" w:after="0" w:line="240" w:lineRule="auto"/>
        <w:rPr>
          <w:rFonts w:ascii="Times New Roman" w:hAnsi="Times New Roman" w:cs="Times New Roman"/>
          <w:sz w:val="26"/>
        </w:rPr>
      </w:pPr>
    </w:p>
    <w:tbl>
      <w:tblPr>
        <w:tblStyle w:val="a9"/>
        <w:tblW w:w="9645" w:type="dxa"/>
        <w:tblInd w:w="279" w:type="dxa"/>
        <w:tblLook w:val="04A0" w:firstRow="1" w:lastRow="0" w:firstColumn="1" w:lastColumn="0" w:noHBand="0" w:noVBand="1"/>
      </w:tblPr>
      <w:tblGrid>
        <w:gridCol w:w="567"/>
        <w:gridCol w:w="1843"/>
        <w:gridCol w:w="1418"/>
        <w:gridCol w:w="2409"/>
        <w:gridCol w:w="1985"/>
        <w:gridCol w:w="1417"/>
        <w:gridCol w:w="6"/>
      </w:tblGrid>
      <w:tr w:rsidR="00DC3D1E" w:rsidTr="008F59CB">
        <w:trPr>
          <w:trHeight w:val="322"/>
        </w:trPr>
        <w:tc>
          <w:tcPr>
            <w:tcW w:w="567" w:type="dxa"/>
            <w:vMerge w:val="restart"/>
          </w:tcPr>
          <w:p w:rsidR="00DC3D1E" w:rsidRDefault="00DC3D1E" w:rsidP="008F59CB">
            <w:pPr>
              <w:widowControl w:val="0"/>
              <w:tabs>
                <w:tab w:val="left" w:pos="837"/>
              </w:tabs>
              <w:autoSpaceDE w:val="0"/>
              <w:autoSpaceDN w:val="0"/>
              <w:jc w:val="center"/>
              <w:rPr>
                <w:rFonts w:ascii="Times New Roman" w:hAnsi="Times New Roman" w:cs="Times New Roman"/>
                <w:sz w:val="26"/>
              </w:rPr>
            </w:pPr>
            <w:r>
              <w:rPr>
                <w:rFonts w:ascii="Times New Roman" w:hAnsi="Times New Roman" w:cs="Times New Roman"/>
                <w:sz w:val="26"/>
              </w:rPr>
              <w:t>№</w:t>
            </w:r>
          </w:p>
          <w:p w:rsidR="00DC3D1E" w:rsidRDefault="00DC3D1E" w:rsidP="008F59CB">
            <w:pPr>
              <w:widowControl w:val="0"/>
              <w:tabs>
                <w:tab w:val="left" w:pos="837"/>
              </w:tabs>
              <w:autoSpaceDE w:val="0"/>
              <w:autoSpaceDN w:val="0"/>
              <w:jc w:val="center"/>
              <w:rPr>
                <w:rFonts w:ascii="Times New Roman" w:hAnsi="Times New Roman" w:cs="Times New Roman"/>
                <w:sz w:val="26"/>
              </w:rPr>
            </w:pPr>
            <w:r>
              <w:rPr>
                <w:rFonts w:ascii="Times New Roman" w:hAnsi="Times New Roman" w:cs="Times New Roman"/>
                <w:sz w:val="26"/>
              </w:rPr>
              <w:t>п/п</w:t>
            </w:r>
          </w:p>
        </w:tc>
        <w:tc>
          <w:tcPr>
            <w:tcW w:w="1843" w:type="dxa"/>
            <w:vMerge w:val="restart"/>
          </w:tcPr>
          <w:p w:rsidR="00DC3D1E" w:rsidRDefault="00DC3D1E" w:rsidP="008F59CB">
            <w:pPr>
              <w:widowControl w:val="0"/>
              <w:tabs>
                <w:tab w:val="left" w:pos="837"/>
              </w:tabs>
              <w:autoSpaceDE w:val="0"/>
              <w:autoSpaceDN w:val="0"/>
              <w:jc w:val="center"/>
              <w:rPr>
                <w:rFonts w:ascii="Times New Roman" w:hAnsi="Times New Roman" w:cs="Times New Roman"/>
                <w:sz w:val="26"/>
              </w:rPr>
            </w:pPr>
            <w:r>
              <w:rPr>
                <w:rFonts w:ascii="Times New Roman" w:hAnsi="Times New Roman" w:cs="Times New Roman"/>
                <w:sz w:val="26"/>
              </w:rPr>
              <w:t>Наиме</w:t>
            </w:r>
            <w:r w:rsidR="008F59CB">
              <w:rPr>
                <w:rFonts w:ascii="Times New Roman" w:hAnsi="Times New Roman" w:cs="Times New Roman"/>
                <w:sz w:val="26"/>
              </w:rPr>
              <w:t>нование товара</w:t>
            </w:r>
          </w:p>
        </w:tc>
        <w:tc>
          <w:tcPr>
            <w:tcW w:w="1418" w:type="dxa"/>
            <w:vMerge w:val="restart"/>
          </w:tcPr>
          <w:p w:rsidR="00DC3D1E" w:rsidRDefault="00DC3D1E" w:rsidP="008F59CB">
            <w:pPr>
              <w:widowControl w:val="0"/>
              <w:tabs>
                <w:tab w:val="left" w:pos="837"/>
              </w:tabs>
              <w:autoSpaceDE w:val="0"/>
              <w:autoSpaceDN w:val="0"/>
              <w:jc w:val="center"/>
              <w:rPr>
                <w:rFonts w:ascii="Times New Roman" w:hAnsi="Times New Roman" w:cs="Times New Roman"/>
                <w:sz w:val="26"/>
              </w:rPr>
            </w:pPr>
            <w:r>
              <w:rPr>
                <w:rFonts w:ascii="Times New Roman" w:hAnsi="Times New Roman" w:cs="Times New Roman"/>
                <w:sz w:val="26"/>
              </w:rPr>
              <w:t>Код</w:t>
            </w:r>
          </w:p>
          <w:p w:rsidR="00DC3D1E" w:rsidRDefault="00DC3D1E" w:rsidP="008F59CB">
            <w:pPr>
              <w:widowControl w:val="0"/>
              <w:tabs>
                <w:tab w:val="left" w:pos="837"/>
              </w:tabs>
              <w:autoSpaceDE w:val="0"/>
              <w:autoSpaceDN w:val="0"/>
              <w:jc w:val="center"/>
              <w:rPr>
                <w:rFonts w:ascii="Times New Roman" w:hAnsi="Times New Roman" w:cs="Times New Roman"/>
                <w:sz w:val="26"/>
              </w:rPr>
            </w:pPr>
            <w:r>
              <w:rPr>
                <w:rFonts w:ascii="Times New Roman" w:hAnsi="Times New Roman" w:cs="Times New Roman"/>
                <w:sz w:val="26"/>
              </w:rPr>
              <w:t xml:space="preserve"> ОКПО</w:t>
            </w:r>
          </w:p>
        </w:tc>
        <w:tc>
          <w:tcPr>
            <w:tcW w:w="5817" w:type="dxa"/>
            <w:gridSpan w:val="4"/>
          </w:tcPr>
          <w:p w:rsidR="00DC3D1E" w:rsidRDefault="00DC3D1E" w:rsidP="008F59CB">
            <w:pPr>
              <w:widowControl w:val="0"/>
              <w:tabs>
                <w:tab w:val="left" w:pos="837"/>
              </w:tabs>
              <w:autoSpaceDE w:val="0"/>
              <w:autoSpaceDN w:val="0"/>
              <w:jc w:val="center"/>
              <w:rPr>
                <w:rFonts w:ascii="Times New Roman" w:hAnsi="Times New Roman" w:cs="Times New Roman"/>
                <w:sz w:val="26"/>
              </w:rPr>
            </w:pPr>
            <w:r>
              <w:rPr>
                <w:rFonts w:ascii="Times New Roman" w:hAnsi="Times New Roman" w:cs="Times New Roman"/>
                <w:sz w:val="26"/>
              </w:rPr>
              <w:t>Годовая проектная производственная мощность</w:t>
            </w:r>
          </w:p>
        </w:tc>
      </w:tr>
      <w:tr w:rsidR="00DC3D1E" w:rsidTr="008F59CB">
        <w:trPr>
          <w:gridAfter w:val="1"/>
          <w:wAfter w:w="6" w:type="dxa"/>
          <w:trHeight w:val="559"/>
        </w:trPr>
        <w:tc>
          <w:tcPr>
            <w:tcW w:w="567" w:type="dxa"/>
            <w:vMerge/>
          </w:tcPr>
          <w:p w:rsidR="00DC3D1E" w:rsidRDefault="00DC3D1E" w:rsidP="008F59CB">
            <w:pPr>
              <w:widowControl w:val="0"/>
              <w:tabs>
                <w:tab w:val="left" w:pos="837"/>
              </w:tabs>
              <w:autoSpaceDE w:val="0"/>
              <w:autoSpaceDN w:val="0"/>
              <w:jc w:val="center"/>
              <w:rPr>
                <w:rFonts w:ascii="Times New Roman" w:hAnsi="Times New Roman" w:cs="Times New Roman"/>
                <w:sz w:val="26"/>
              </w:rPr>
            </w:pPr>
          </w:p>
        </w:tc>
        <w:tc>
          <w:tcPr>
            <w:tcW w:w="1843" w:type="dxa"/>
            <w:vMerge/>
          </w:tcPr>
          <w:p w:rsidR="00DC3D1E" w:rsidRDefault="00DC3D1E" w:rsidP="008F59CB">
            <w:pPr>
              <w:widowControl w:val="0"/>
              <w:tabs>
                <w:tab w:val="left" w:pos="837"/>
              </w:tabs>
              <w:autoSpaceDE w:val="0"/>
              <w:autoSpaceDN w:val="0"/>
              <w:jc w:val="center"/>
              <w:rPr>
                <w:rFonts w:ascii="Times New Roman" w:hAnsi="Times New Roman" w:cs="Times New Roman"/>
                <w:sz w:val="26"/>
              </w:rPr>
            </w:pPr>
          </w:p>
        </w:tc>
        <w:tc>
          <w:tcPr>
            <w:tcW w:w="1418" w:type="dxa"/>
            <w:vMerge/>
          </w:tcPr>
          <w:p w:rsidR="00DC3D1E" w:rsidRDefault="00DC3D1E" w:rsidP="008F59CB">
            <w:pPr>
              <w:widowControl w:val="0"/>
              <w:tabs>
                <w:tab w:val="left" w:pos="837"/>
              </w:tabs>
              <w:autoSpaceDE w:val="0"/>
              <w:autoSpaceDN w:val="0"/>
              <w:jc w:val="center"/>
              <w:rPr>
                <w:rFonts w:ascii="Times New Roman" w:hAnsi="Times New Roman" w:cs="Times New Roman"/>
                <w:sz w:val="26"/>
              </w:rPr>
            </w:pPr>
          </w:p>
        </w:tc>
        <w:tc>
          <w:tcPr>
            <w:tcW w:w="2409" w:type="dxa"/>
          </w:tcPr>
          <w:p w:rsidR="00DC3D1E" w:rsidRPr="00F870FF" w:rsidRDefault="00DC3D1E" w:rsidP="00F870FF">
            <w:pPr>
              <w:widowControl w:val="0"/>
              <w:tabs>
                <w:tab w:val="left" w:pos="837"/>
              </w:tabs>
              <w:autoSpaceDE w:val="0"/>
              <w:autoSpaceDN w:val="0"/>
              <w:jc w:val="center"/>
              <w:rPr>
                <w:rFonts w:ascii="Times New Roman" w:hAnsi="Times New Roman" w:cs="Times New Roman"/>
                <w:sz w:val="26"/>
              </w:rPr>
            </w:pPr>
            <w:r>
              <w:rPr>
                <w:rFonts w:ascii="Times New Roman" w:hAnsi="Times New Roman" w:cs="Times New Roman"/>
                <w:sz w:val="26"/>
              </w:rPr>
              <w:t xml:space="preserve">код единицы измерения  по </w:t>
            </w:r>
            <w:r w:rsidR="00F870FF">
              <w:rPr>
                <w:rFonts w:ascii="Times New Roman" w:hAnsi="Times New Roman" w:cs="Times New Roman"/>
                <w:sz w:val="26"/>
              </w:rPr>
              <w:t>ОКВЭД</w:t>
            </w:r>
          </w:p>
        </w:tc>
        <w:tc>
          <w:tcPr>
            <w:tcW w:w="1985" w:type="dxa"/>
          </w:tcPr>
          <w:p w:rsidR="00DC3D1E" w:rsidRDefault="00DC3D1E" w:rsidP="008F59CB">
            <w:pPr>
              <w:widowControl w:val="0"/>
              <w:tabs>
                <w:tab w:val="left" w:pos="837"/>
              </w:tabs>
              <w:autoSpaceDE w:val="0"/>
              <w:autoSpaceDN w:val="0"/>
              <w:jc w:val="center"/>
              <w:rPr>
                <w:rFonts w:ascii="Times New Roman" w:hAnsi="Times New Roman" w:cs="Times New Roman"/>
                <w:sz w:val="26"/>
              </w:rPr>
            </w:pPr>
            <w:r>
              <w:rPr>
                <w:rFonts w:ascii="Times New Roman" w:hAnsi="Times New Roman" w:cs="Times New Roman"/>
                <w:sz w:val="26"/>
              </w:rPr>
              <w:t>количество</w:t>
            </w:r>
          </w:p>
          <w:p w:rsidR="00DC3D1E" w:rsidRDefault="00DC3D1E" w:rsidP="008F59CB">
            <w:pPr>
              <w:widowControl w:val="0"/>
              <w:tabs>
                <w:tab w:val="left" w:pos="837"/>
              </w:tabs>
              <w:autoSpaceDE w:val="0"/>
              <w:autoSpaceDN w:val="0"/>
              <w:jc w:val="center"/>
              <w:rPr>
                <w:rFonts w:ascii="Times New Roman" w:hAnsi="Times New Roman" w:cs="Times New Roman"/>
                <w:sz w:val="26"/>
              </w:rPr>
            </w:pPr>
          </w:p>
        </w:tc>
        <w:tc>
          <w:tcPr>
            <w:tcW w:w="1417" w:type="dxa"/>
          </w:tcPr>
          <w:p w:rsidR="00DC3D1E" w:rsidRDefault="00DC3D1E" w:rsidP="008F59CB">
            <w:pPr>
              <w:widowControl w:val="0"/>
              <w:tabs>
                <w:tab w:val="left" w:pos="837"/>
              </w:tabs>
              <w:autoSpaceDE w:val="0"/>
              <w:autoSpaceDN w:val="0"/>
              <w:jc w:val="center"/>
              <w:rPr>
                <w:rFonts w:ascii="Times New Roman" w:hAnsi="Times New Roman" w:cs="Times New Roman"/>
                <w:sz w:val="26"/>
              </w:rPr>
            </w:pPr>
            <w:proofErr w:type="spellStart"/>
            <w:r>
              <w:rPr>
                <w:rFonts w:ascii="Times New Roman" w:hAnsi="Times New Roman" w:cs="Times New Roman"/>
                <w:sz w:val="26"/>
              </w:rPr>
              <w:t>млн.руб</w:t>
            </w:r>
            <w:proofErr w:type="spellEnd"/>
            <w:r>
              <w:rPr>
                <w:rFonts w:ascii="Times New Roman" w:hAnsi="Times New Roman" w:cs="Times New Roman"/>
                <w:sz w:val="26"/>
              </w:rPr>
              <w:t>.</w:t>
            </w:r>
          </w:p>
        </w:tc>
      </w:tr>
      <w:tr w:rsidR="00DC3D1E" w:rsidTr="008F59CB">
        <w:trPr>
          <w:gridAfter w:val="1"/>
          <w:wAfter w:w="6" w:type="dxa"/>
        </w:trPr>
        <w:tc>
          <w:tcPr>
            <w:tcW w:w="567" w:type="dxa"/>
          </w:tcPr>
          <w:p w:rsidR="00DC3D1E" w:rsidRDefault="00DC3D1E" w:rsidP="00DC3D1E">
            <w:pPr>
              <w:widowControl w:val="0"/>
              <w:tabs>
                <w:tab w:val="left" w:pos="837"/>
              </w:tabs>
              <w:autoSpaceDE w:val="0"/>
              <w:autoSpaceDN w:val="0"/>
              <w:spacing w:before="140"/>
              <w:rPr>
                <w:rFonts w:ascii="Times New Roman" w:hAnsi="Times New Roman" w:cs="Times New Roman"/>
                <w:sz w:val="26"/>
              </w:rPr>
            </w:pPr>
          </w:p>
        </w:tc>
        <w:tc>
          <w:tcPr>
            <w:tcW w:w="1843" w:type="dxa"/>
          </w:tcPr>
          <w:p w:rsidR="00DC3D1E" w:rsidRDefault="00DC3D1E" w:rsidP="00DC3D1E">
            <w:pPr>
              <w:widowControl w:val="0"/>
              <w:tabs>
                <w:tab w:val="left" w:pos="837"/>
              </w:tabs>
              <w:autoSpaceDE w:val="0"/>
              <w:autoSpaceDN w:val="0"/>
              <w:spacing w:before="140"/>
              <w:rPr>
                <w:rFonts w:ascii="Times New Roman" w:hAnsi="Times New Roman" w:cs="Times New Roman"/>
                <w:sz w:val="26"/>
              </w:rPr>
            </w:pPr>
          </w:p>
        </w:tc>
        <w:tc>
          <w:tcPr>
            <w:tcW w:w="1418" w:type="dxa"/>
          </w:tcPr>
          <w:p w:rsidR="00DC3D1E" w:rsidRDefault="00DC3D1E" w:rsidP="00DC3D1E">
            <w:pPr>
              <w:widowControl w:val="0"/>
              <w:tabs>
                <w:tab w:val="left" w:pos="837"/>
              </w:tabs>
              <w:autoSpaceDE w:val="0"/>
              <w:autoSpaceDN w:val="0"/>
              <w:spacing w:before="140"/>
              <w:rPr>
                <w:rFonts w:ascii="Times New Roman" w:hAnsi="Times New Roman" w:cs="Times New Roman"/>
                <w:sz w:val="26"/>
              </w:rPr>
            </w:pPr>
          </w:p>
        </w:tc>
        <w:tc>
          <w:tcPr>
            <w:tcW w:w="2409" w:type="dxa"/>
          </w:tcPr>
          <w:p w:rsidR="00DC3D1E" w:rsidRDefault="00DC3D1E" w:rsidP="00DC3D1E">
            <w:pPr>
              <w:widowControl w:val="0"/>
              <w:tabs>
                <w:tab w:val="left" w:pos="837"/>
              </w:tabs>
              <w:autoSpaceDE w:val="0"/>
              <w:autoSpaceDN w:val="0"/>
              <w:spacing w:before="140"/>
              <w:rPr>
                <w:rFonts w:ascii="Times New Roman" w:hAnsi="Times New Roman" w:cs="Times New Roman"/>
                <w:sz w:val="26"/>
              </w:rPr>
            </w:pPr>
          </w:p>
        </w:tc>
        <w:tc>
          <w:tcPr>
            <w:tcW w:w="1985" w:type="dxa"/>
          </w:tcPr>
          <w:p w:rsidR="00DC3D1E" w:rsidRDefault="00DC3D1E" w:rsidP="00DC3D1E">
            <w:pPr>
              <w:widowControl w:val="0"/>
              <w:tabs>
                <w:tab w:val="left" w:pos="837"/>
              </w:tabs>
              <w:autoSpaceDE w:val="0"/>
              <w:autoSpaceDN w:val="0"/>
              <w:spacing w:before="140"/>
              <w:rPr>
                <w:rFonts w:ascii="Times New Roman" w:hAnsi="Times New Roman" w:cs="Times New Roman"/>
                <w:sz w:val="26"/>
              </w:rPr>
            </w:pPr>
          </w:p>
        </w:tc>
        <w:tc>
          <w:tcPr>
            <w:tcW w:w="1417" w:type="dxa"/>
          </w:tcPr>
          <w:p w:rsidR="00DC3D1E" w:rsidRDefault="00DC3D1E" w:rsidP="00DC3D1E">
            <w:pPr>
              <w:widowControl w:val="0"/>
              <w:tabs>
                <w:tab w:val="left" w:pos="837"/>
              </w:tabs>
              <w:autoSpaceDE w:val="0"/>
              <w:autoSpaceDN w:val="0"/>
              <w:spacing w:before="140"/>
              <w:rPr>
                <w:rFonts w:ascii="Times New Roman" w:hAnsi="Times New Roman" w:cs="Times New Roman"/>
                <w:sz w:val="26"/>
              </w:rPr>
            </w:pPr>
          </w:p>
        </w:tc>
      </w:tr>
      <w:tr w:rsidR="00DC3D1E" w:rsidTr="008F59CB">
        <w:trPr>
          <w:gridAfter w:val="1"/>
          <w:wAfter w:w="6" w:type="dxa"/>
        </w:trPr>
        <w:tc>
          <w:tcPr>
            <w:tcW w:w="567" w:type="dxa"/>
          </w:tcPr>
          <w:p w:rsidR="00DC3D1E" w:rsidRDefault="00DC3D1E" w:rsidP="00DC3D1E">
            <w:pPr>
              <w:widowControl w:val="0"/>
              <w:tabs>
                <w:tab w:val="left" w:pos="837"/>
              </w:tabs>
              <w:autoSpaceDE w:val="0"/>
              <w:autoSpaceDN w:val="0"/>
              <w:spacing w:before="140"/>
              <w:rPr>
                <w:rFonts w:ascii="Times New Roman" w:hAnsi="Times New Roman" w:cs="Times New Roman"/>
                <w:sz w:val="26"/>
              </w:rPr>
            </w:pPr>
          </w:p>
        </w:tc>
        <w:tc>
          <w:tcPr>
            <w:tcW w:w="1843" w:type="dxa"/>
          </w:tcPr>
          <w:p w:rsidR="00DC3D1E" w:rsidRDefault="00DC3D1E" w:rsidP="00DC3D1E">
            <w:pPr>
              <w:widowControl w:val="0"/>
              <w:tabs>
                <w:tab w:val="left" w:pos="837"/>
              </w:tabs>
              <w:autoSpaceDE w:val="0"/>
              <w:autoSpaceDN w:val="0"/>
              <w:spacing w:before="140"/>
              <w:rPr>
                <w:rFonts w:ascii="Times New Roman" w:hAnsi="Times New Roman" w:cs="Times New Roman"/>
                <w:sz w:val="26"/>
              </w:rPr>
            </w:pPr>
          </w:p>
        </w:tc>
        <w:tc>
          <w:tcPr>
            <w:tcW w:w="1418" w:type="dxa"/>
          </w:tcPr>
          <w:p w:rsidR="00DC3D1E" w:rsidRDefault="00DC3D1E" w:rsidP="00DC3D1E">
            <w:pPr>
              <w:widowControl w:val="0"/>
              <w:tabs>
                <w:tab w:val="left" w:pos="837"/>
              </w:tabs>
              <w:autoSpaceDE w:val="0"/>
              <w:autoSpaceDN w:val="0"/>
              <w:spacing w:before="140"/>
              <w:rPr>
                <w:rFonts w:ascii="Times New Roman" w:hAnsi="Times New Roman" w:cs="Times New Roman"/>
                <w:sz w:val="26"/>
              </w:rPr>
            </w:pPr>
          </w:p>
        </w:tc>
        <w:tc>
          <w:tcPr>
            <w:tcW w:w="2409" w:type="dxa"/>
          </w:tcPr>
          <w:p w:rsidR="00DC3D1E" w:rsidRDefault="00DC3D1E" w:rsidP="00DC3D1E">
            <w:pPr>
              <w:widowControl w:val="0"/>
              <w:tabs>
                <w:tab w:val="left" w:pos="837"/>
              </w:tabs>
              <w:autoSpaceDE w:val="0"/>
              <w:autoSpaceDN w:val="0"/>
              <w:spacing w:before="140"/>
              <w:rPr>
                <w:rFonts w:ascii="Times New Roman" w:hAnsi="Times New Roman" w:cs="Times New Roman"/>
                <w:sz w:val="26"/>
              </w:rPr>
            </w:pPr>
          </w:p>
        </w:tc>
        <w:tc>
          <w:tcPr>
            <w:tcW w:w="1985" w:type="dxa"/>
          </w:tcPr>
          <w:p w:rsidR="00DC3D1E" w:rsidRDefault="00DC3D1E" w:rsidP="00DC3D1E">
            <w:pPr>
              <w:widowControl w:val="0"/>
              <w:tabs>
                <w:tab w:val="left" w:pos="837"/>
              </w:tabs>
              <w:autoSpaceDE w:val="0"/>
              <w:autoSpaceDN w:val="0"/>
              <w:spacing w:before="140"/>
              <w:rPr>
                <w:rFonts w:ascii="Times New Roman" w:hAnsi="Times New Roman" w:cs="Times New Roman"/>
                <w:sz w:val="26"/>
              </w:rPr>
            </w:pPr>
          </w:p>
        </w:tc>
        <w:tc>
          <w:tcPr>
            <w:tcW w:w="1417" w:type="dxa"/>
          </w:tcPr>
          <w:p w:rsidR="00DC3D1E" w:rsidRDefault="00DC3D1E" w:rsidP="00DC3D1E">
            <w:pPr>
              <w:widowControl w:val="0"/>
              <w:tabs>
                <w:tab w:val="left" w:pos="837"/>
              </w:tabs>
              <w:autoSpaceDE w:val="0"/>
              <w:autoSpaceDN w:val="0"/>
              <w:spacing w:before="140"/>
              <w:rPr>
                <w:rFonts w:ascii="Times New Roman" w:hAnsi="Times New Roman" w:cs="Times New Roman"/>
                <w:sz w:val="26"/>
              </w:rPr>
            </w:pPr>
          </w:p>
        </w:tc>
      </w:tr>
    </w:tbl>
    <w:p w:rsidR="00DC3D1E" w:rsidRDefault="00DC3D1E" w:rsidP="00DC3D1E">
      <w:pPr>
        <w:widowControl w:val="0"/>
        <w:tabs>
          <w:tab w:val="left" w:pos="837"/>
        </w:tabs>
        <w:autoSpaceDE w:val="0"/>
        <w:autoSpaceDN w:val="0"/>
        <w:spacing w:before="140" w:after="0" w:line="240" w:lineRule="auto"/>
        <w:rPr>
          <w:rFonts w:ascii="Times New Roman" w:hAnsi="Times New Roman" w:cs="Times New Roman"/>
          <w:sz w:val="26"/>
        </w:rPr>
      </w:pPr>
    </w:p>
    <w:p w:rsidR="007977AD" w:rsidRPr="00EA1D2D" w:rsidRDefault="007977AD" w:rsidP="00520DC0">
      <w:pPr>
        <w:pStyle w:val="a6"/>
        <w:widowControl w:val="0"/>
        <w:numPr>
          <w:ilvl w:val="1"/>
          <w:numId w:val="24"/>
        </w:numPr>
        <w:tabs>
          <w:tab w:val="left" w:pos="693"/>
        </w:tabs>
        <w:autoSpaceDE w:val="0"/>
        <w:autoSpaceDN w:val="0"/>
        <w:spacing w:before="112" w:after="0" w:line="240" w:lineRule="auto"/>
        <w:ind w:left="692" w:hanging="432"/>
        <w:contextualSpacing w:val="0"/>
        <w:rPr>
          <w:rFonts w:ascii="Times New Roman" w:hAnsi="Times New Roman" w:cs="Times New Roman"/>
          <w:sz w:val="26"/>
        </w:rPr>
      </w:pPr>
      <w:r w:rsidRPr="00EA1D2D">
        <w:rPr>
          <w:rFonts w:ascii="Times New Roman" w:hAnsi="Times New Roman" w:cs="Times New Roman"/>
          <w:sz w:val="26"/>
        </w:rPr>
        <w:t>Количество</w:t>
      </w:r>
      <w:r w:rsidRPr="00EA1D2D">
        <w:rPr>
          <w:rFonts w:ascii="Times New Roman" w:hAnsi="Times New Roman" w:cs="Times New Roman"/>
          <w:spacing w:val="11"/>
          <w:sz w:val="26"/>
        </w:rPr>
        <w:t xml:space="preserve"> </w:t>
      </w:r>
      <w:r w:rsidRPr="00EA1D2D">
        <w:rPr>
          <w:rFonts w:ascii="Times New Roman" w:hAnsi="Times New Roman" w:cs="Times New Roman"/>
          <w:sz w:val="26"/>
        </w:rPr>
        <w:t>создаваемых</w:t>
      </w:r>
      <w:r w:rsidRPr="00EA1D2D">
        <w:rPr>
          <w:rFonts w:ascii="Times New Roman" w:hAnsi="Times New Roman" w:cs="Times New Roman"/>
          <w:spacing w:val="5"/>
          <w:sz w:val="26"/>
        </w:rPr>
        <w:t xml:space="preserve"> </w:t>
      </w:r>
      <w:r w:rsidRPr="00EA1D2D">
        <w:rPr>
          <w:rFonts w:ascii="Times New Roman" w:hAnsi="Times New Roman" w:cs="Times New Roman"/>
          <w:sz w:val="26"/>
        </w:rPr>
        <w:t>рабочих</w:t>
      </w:r>
      <w:r w:rsidRPr="00EA1D2D">
        <w:rPr>
          <w:rFonts w:ascii="Times New Roman" w:hAnsi="Times New Roman" w:cs="Times New Roman"/>
          <w:spacing w:val="-2"/>
          <w:sz w:val="26"/>
        </w:rPr>
        <w:t xml:space="preserve"> </w:t>
      </w:r>
      <w:r w:rsidRPr="00EA1D2D">
        <w:rPr>
          <w:rFonts w:ascii="Times New Roman" w:hAnsi="Times New Roman" w:cs="Times New Roman"/>
          <w:sz w:val="26"/>
        </w:rPr>
        <w:t>мест</w:t>
      </w:r>
      <w:r w:rsidRPr="00EA1D2D">
        <w:rPr>
          <w:rFonts w:ascii="Times New Roman" w:hAnsi="Times New Roman" w:cs="Times New Roman"/>
          <w:spacing w:val="-8"/>
          <w:sz w:val="26"/>
        </w:rPr>
        <w:t xml:space="preserve"> </w:t>
      </w:r>
      <w:r w:rsidRPr="00EA1D2D">
        <w:rPr>
          <w:rFonts w:ascii="Times New Roman" w:hAnsi="Times New Roman" w:cs="Times New Roman"/>
          <w:sz w:val="26"/>
        </w:rPr>
        <w:t>в</w:t>
      </w:r>
      <w:r w:rsidRPr="00EA1D2D">
        <w:rPr>
          <w:rFonts w:ascii="Times New Roman" w:hAnsi="Times New Roman" w:cs="Times New Roman"/>
          <w:spacing w:val="-10"/>
          <w:sz w:val="26"/>
        </w:rPr>
        <w:t xml:space="preserve"> </w:t>
      </w:r>
      <w:r w:rsidRPr="00EA1D2D">
        <w:rPr>
          <w:rFonts w:ascii="Times New Roman" w:hAnsi="Times New Roman" w:cs="Times New Roman"/>
          <w:sz w:val="26"/>
        </w:rPr>
        <w:t>том</w:t>
      </w:r>
      <w:r w:rsidRPr="00EA1D2D">
        <w:rPr>
          <w:rFonts w:ascii="Times New Roman" w:hAnsi="Times New Roman" w:cs="Times New Roman"/>
          <w:spacing w:val="-6"/>
          <w:sz w:val="26"/>
        </w:rPr>
        <w:t xml:space="preserve"> </w:t>
      </w:r>
      <w:r w:rsidRPr="00EA1D2D">
        <w:rPr>
          <w:rFonts w:ascii="Times New Roman" w:hAnsi="Times New Roman" w:cs="Times New Roman"/>
          <w:sz w:val="26"/>
        </w:rPr>
        <w:t>числе</w:t>
      </w:r>
      <w:r w:rsidRPr="00EA1D2D">
        <w:rPr>
          <w:rFonts w:ascii="Times New Roman" w:hAnsi="Times New Roman" w:cs="Times New Roman"/>
          <w:spacing w:val="-4"/>
          <w:sz w:val="26"/>
        </w:rPr>
        <w:t xml:space="preserve"> </w:t>
      </w:r>
      <w:r w:rsidRPr="00EA1D2D">
        <w:rPr>
          <w:rFonts w:ascii="Times New Roman" w:hAnsi="Times New Roman" w:cs="Times New Roman"/>
          <w:sz w:val="26"/>
        </w:rPr>
        <w:t>по</w:t>
      </w:r>
      <w:r w:rsidRPr="00EA1D2D">
        <w:rPr>
          <w:rFonts w:ascii="Times New Roman" w:hAnsi="Times New Roman" w:cs="Times New Roman"/>
          <w:spacing w:val="-9"/>
          <w:sz w:val="26"/>
        </w:rPr>
        <w:t xml:space="preserve"> </w:t>
      </w:r>
      <w:r w:rsidRPr="00EA1D2D">
        <w:rPr>
          <w:rFonts w:ascii="Times New Roman" w:hAnsi="Times New Roman" w:cs="Times New Roman"/>
          <w:sz w:val="26"/>
        </w:rPr>
        <w:t>годам</w:t>
      </w:r>
    </w:p>
    <w:p w:rsidR="007977AD" w:rsidRPr="00DC3D1E" w:rsidRDefault="007977AD" w:rsidP="00520DC0">
      <w:pPr>
        <w:pStyle w:val="a6"/>
        <w:widowControl w:val="0"/>
        <w:numPr>
          <w:ilvl w:val="1"/>
          <w:numId w:val="24"/>
        </w:numPr>
        <w:tabs>
          <w:tab w:val="left" w:pos="694"/>
        </w:tabs>
        <w:autoSpaceDE w:val="0"/>
        <w:autoSpaceDN w:val="0"/>
        <w:spacing w:before="90" w:after="0" w:line="240" w:lineRule="auto"/>
        <w:ind w:left="693" w:hanging="433"/>
        <w:contextualSpacing w:val="0"/>
        <w:rPr>
          <w:rFonts w:ascii="Times New Roman" w:hAnsi="Times New Roman" w:cs="Times New Roman"/>
          <w:sz w:val="26"/>
        </w:rPr>
      </w:pPr>
      <w:r w:rsidRPr="00EA1D2D">
        <w:rPr>
          <w:rFonts w:ascii="Times New Roman" w:hAnsi="Times New Roman" w:cs="Times New Roman"/>
          <w:w w:val="95"/>
          <w:sz w:val="26"/>
        </w:rPr>
        <w:t>Налоговые</w:t>
      </w:r>
      <w:r w:rsidRPr="00EA1D2D">
        <w:rPr>
          <w:rFonts w:ascii="Times New Roman" w:hAnsi="Times New Roman" w:cs="Times New Roman"/>
          <w:spacing w:val="12"/>
          <w:w w:val="95"/>
          <w:sz w:val="26"/>
        </w:rPr>
        <w:t xml:space="preserve"> </w:t>
      </w:r>
      <w:r w:rsidRPr="00EA1D2D">
        <w:rPr>
          <w:rFonts w:ascii="Times New Roman" w:hAnsi="Times New Roman" w:cs="Times New Roman"/>
          <w:w w:val="95"/>
          <w:sz w:val="26"/>
        </w:rPr>
        <w:t>платежи</w:t>
      </w:r>
      <w:r w:rsidRPr="00EA1D2D">
        <w:rPr>
          <w:rFonts w:ascii="Times New Roman" w:hAnsi="Times New Roman" w:cs="Times New Roman"/>
          <w:spacing w:val="20"/>
          <w:w w:val="95"/>
          <w:sz w:val="26"/>
        </w:rPr>
        <w:t xml:space="preserve"> </w:t>
      </w:r>
      <w:r w:rsidRPr="00EA1D2D">
        <w:rPr>
          <w:rFonts w:ascii="Times New Roman" w:hAnsi="Times New Roman" w:cs="Times New Roman"/>
          <w:w w:val="95"/>
          <w:sz w:val="26"/>
        </w:rPr>
        <w:t>от</w:t>
      </w:r>
      <w:r w:rsidRPr="00EA1D2D">
        <w:rPr>
          <w:rFonts w:ascii="Times New Roman" w:hAnsi="Times New Roman" w:cs="Times New Roman"/>
          <w:spacing w:val="3"/>
          <w:w w:val="95"/>
          <w:sz w:val="26"/>
        </w:rPr>
        <w:t xml:space="preserve"> </w:t>
      </w:r>
      <w:r w:rsidRPr="00EA1D2D">
        <w:rPr>
          <w:rFonts w:ascii="Times New Roman" w:hAnsi="Times New Roman" w:cs="Times New Roman"/>
          <w:w w:val="95"/>
          <w:sz w:val="26"/>
        </w:rPr>
        <w:t>реализации</w:t>
      </w:r>
      <w:r w:rsidRPr="00EA1D2D">
        <w:rPr>
          <w:rFonts w:ascii="Times New Roman" w:hAnsi="Times New Roman" w:cs="Times New Roman"/>
          <w:spacing w:val="19"/>
          <w:w w:val="95"/>
          <w:sz w:val="26"/>
        </w:rPr>
        <w:t xml:space="preserve"> </w:t>
      </w:r>
      <w:r w:rsidRPr="00EA1D2D">
        <w:rPr>
          <w:rFonts w:ascii="Times New Roman" w:hAnsi="Times New Roman" w:cs="Times New Roman"/>
          <w:w w:val="95"/>
          <w:sz w:val="26"/>
        </w:rPr>
        <w:t>инвестиционного</w:t>
      </w:r>
      <w:r w:rsidRPr="00EA1D2D">
        <w:rPr>
          <w:rFonts w:ascii="Times New Roman" w:hAnsi="Times New Roman" w:cs="Times New Roman"/>
          <w:spacing w:val="-8"/>
          <w:w w:val="95"/>
          <w:sz w:val="26"/>
        </w:rPr>
        <w:t xml:space="preserve"> </w:t>
      </w:r>
      <w:r w:rsidRPr="00EA1D2D">
        <w:rPr>
          <w:rFonts w:ascii="Times New Roman" w:hAnsi="Times New Roman" w:cs="Times New Roman"/>
          <w:w w:val="95"/>
          <w:sz w:val="26"/>
        </w:rPr>
        <w:t>проекта</w:t>
      </w:r>
      <w:r w:rsidRPr="00EA1D2D">
        <w:rPr>
          <w:rFonts w:ascii="Times New Roman" w:hAnsi="Times New Roman" w:cs="Times New Roman"/>
          <w:spacing w:val="3"/>
          <w:w w:val="95"/>
          <w:sz w:val="26"/>
        </w:rPr>
        <w:t xml:space="preserve"> </w:t>
      </w:r>
      <w:r w:rsidRPr="00EA1D2D">
        <w:rPr>
          <w:rFonts w:ascii="Times New Roman" w:hAnsi="Times New Roman" w:cs="Times New Roman"/>
          <w:w w:val="95"/>
          <w:sz w:val="26"/>
        </w:rPr>
        <w:t>(</w:t>
      </w:r>
      <w:proofErr w:type="spellStart"/>
      <w:r w:rsidRPr="00EA1D2D">
        <w:rPr>
          <w:rFonts w:ascii="Times New Roman" w:hAnsi="Times New Roman" w:cs="Times New Roman"/>
          <w:w w:val="95"/>
          <w:sz w:val="26"/>
        </w:rPr>
        <w:t>тыс.руб</w:t>
      </w:r>
      <w:proofErr w:type="spellEnd"/>
      <w:r w:rsidRPr="00EA1D2D">
        <w:rPr>
          <w:rFonts w:ascii="Times New Roman" w:hAnsi="Times New Roman" w:cs="Times New Roman"/>
          <w:w w:val="95"/>
          <w:sz w:val="26"/>
        </w:rPr>
        <w:t>.):</w:t>
      </w:r>
    </w:p>
    <w:p w:rsidR="00DC3D1E" w:rsidRPr="00EA1D2D" w:rsidRDefault="00DC3D1E" w:rsidP="00DC3D1E">
      <w:pPr>
        <w:pStyle w:val="a6"/>
        <w:widowControl w:val="0"/>
        <w:tabs>
          <w:tab w:val="left" w:pos="694"/>
        </w:tabs>
        <w:autoSpaceDE w:val="0"/>
        <w:autoSpaceDN w:val="0"/>
        <w:spacing w:before="90" w:after="0" w:line="240" w:lineRule="auto"/>
        <w:ind w:left="693"/>
        <w:contextualSpacing w:val="0"/>
        <w:rPr>
          <w:rFonts w:ascii="Times New Roman" w:hAnsi="Times New Roman" w:cs="Times New Roman"/>
          <w:sz w:val="26"/>
        </w:rPr>
      </w:pPr>
    </w:p>
    <w:p w:rsidR="007977AD" w:rsidRPr="00EA1D2D" w:rsidRDefault="007977AD" w:rsidP="007977AD">
      <w:pPr>
        <w:pStyle w:val="ab"/>
        <w:spacing w:before="6" w:after="1"/>
        <w:rPr>
          <w:rFonts w:ascii="Times New Roman" w:hAnsi="Times New Roman" w:cs="Times New Roman"/>
          <w:sz w:val="20"/>
        </w:rPr>
      </w:pPr>
    </w:p>
    <w:tbl>
      <w:tblPr>
        <w:tblW w:w="0" w:type="auto"/>
        <w:tblInd w:w="126" w:type="dxa"/>
        <w:tblBorders>
          <w:top w:val="single" w:sz="6" w:space="0" w:color="232323"/>
          <w:left w:val="single" w:sz="6" w:space="0" w:color="232323"/>
          <w:bottom w:val="single" w:sz="6" w:space="0" w:color="232323"/>
          <w:right w:val="single" w:sz="6" w:space="0" w:color="232323"/>
          <w:insideH w:val="single" w:sz="6" w:space="0" w:color="232323"/>
          <w:insideV w:val="single" w:sz="6" w:space="0" w:color="232323"/>
        </w:tblBorders>
        <w:tblLayout w:type="fixed"/>
        <w:tblCellMar>
          <w:left w:w="0" w:type="dxa"/>
          <w:right w:w="0" w:type="dxa"/>
        </w:tblCellMar>
        <w:tblLook w:val="01E0" w:firstRow="1" w:lastRow="1" w:firstColumn="1" w:lastColumn="1" w:noHBand="0" w:noVBand="0"/>
      </w:tblPr>
      <w:tblGrid>
        <w:gridCol w:w="1954"/>
        <w:gridCol w:w="1268"/>
        <w:gridCol w:w="1244"/>
        <w:gridCol w:w="1374"/>
        <w:gridCol w:w="1283"/>
        <w:gridCol w:w="1206"/>
        <w:gridCol w:w="1388"/>
      </w:tblGrid>
      <w:tr w:rsidR="007977AD" w:rsidRPr="00EA1D2D" w:rsidTr="00534087">
        <w:trPr>
          <w:trHeight w:val="301"/>
        </w:trPr>
        <w:tc>
          <w:tcPr>
            <w:tcW w:w="1954" w:type="dxa"/>
            <w:vMerge w:val="restart"/>
            <w:shd w:val="clear" w:color="auto" w:fill="auto"/>
          </w:tcPr>
          <w:p w:rsidR="007977AD" w:rsidRPr="00EA1D2D" w:rsidRDefault="007977AD" w:rsidP="00DC3D1E">
            <w:pPr>
              <w:pStyle w:val="TableParagraph"/>
              <w:ind w:left="155" w:hanging="155"/>
              <w:rPr>
                <w:rFonts w:eastAsia="Calibri"/>
                <w:sz w:val="24"/>
              </w:rPr>
            </w:pPr>
          </w:p>
        </w:tc>
        <w:tc>
          <w:tcPr>
            <w:tcW w:w="7763" w:type="dxa"/>
            <w:gridSpan w:val="6"/>
            <w:shd w:val="clear" w:color="auto" w:fill="auto"/>
          </w:tcPr>
          <w:p w:rsidR="007977AD" w:rsidRPr="00EA1D2D" w:rsidRDefault="007977AD" w:rsidP="00534087">
            <w:pPr>
              <w:pStyle w:val="TableParagraph"/>
              <w:spacing w:line="267" w:lineRule="exact"/>
              <w:ind w:left="1434" w:right="1435"/>
              <w:jc w:val="center"/>
              <w:rPr>
                <w:rFonts w:eastAsia="Calibri"/>
                <w:sz w:val="26"/>
                <w:lang w:val="en-US"/>
              </w:rPr>
            </w:pPr>
            <w:proofErr w:type="spellStart"/>
            <w:r w:rsidRPr="00EA1D2D">
              <w:rPr>
                <w:rFonts w:eastAsia="Calibri"/>
                <w:spacing w:val="-1"/>
                <w:sz w:val="26"/>
                <w:lang w:val="en-US"/>
              </w:rPr>
              <w:t>Годы</w:t>
            </w:r>
            <w:proofErr w:type="spellEnd"/>
            <w:r w:rsidRPr="00EA1D2D">
              <w:rPr>
                <w:rFonts w:eastAsia="Calibri"/>
                <w:spacing w:val="2"/>
                <w:sz w:val="26"/>
                <w:lang w:val="en-US"/>
              </w:rPr>
              <w:t xml:space="preserve"> </w:t>
            </w:r>
            <w:proofErr w:type="spellStart"/>
            <w:r w:rsidRPr="00EA1D2D">
              <w:rPr>
                <w:rFonts w:eastAsia="Calibri"/>
                <w:spacing w:val="-1"/>
                <w:sz w:val="26"/>
                <w:lang w:val="en-US"/>
              </w:rPr>
              <w:t>реализации</w:t>
            </w:r>
            <w:proofErr w:type="spellEnd"/>
            <w:r w:rsidRPr="00EA1D2D">
              <w:rPr>
                <w:rFonts w:eastAsia="Calibri"/>
                <w:spacing w:val="9"/>
                <w:sz w:val="26"/>
                <w:lang w:val="en-US"/>
              </w:rPr>
              <w:t xml:space="preserve"> </w:t>
            </w:r>
            <w:proofErr w:type="spellStart"/>
            <w:r w:rsidRPr="00EA1D2D">
              <w:rPr>
                <w:rFonts w:eastAsia="Calibri"/>
                <w:sz w:val="26"/>
                <w:lang w:val="en-US"/>
              </w:rPr>
              <w:t>инвестиционного</w:t>
            </w:r>
            <w:proofErr w:type="spellEnd"/>
            <w:r w:rsidRPr="00EA1D2D">
              <w:rPr>
                <w:rFonts w:eastAsia="Calibri"/>
                <w:spacing w:val="-15"/>
                <w:sz w:val="26"/>
                <w:lang w:val="en-US"/>
              </w:rPr>
              <w:t xml:space="preserve"> </w:t>
            </w:r>
            <w:proofErr w:type="spellStart"/>
            <w:r w:rsidRPr="00EA1D2D">
              <w:rPr>
                <w:rFonts w:eastAsia="Calibri"/>
                <w:sz w:val="26"/>
                <w:lang w:val="en-US"/>
              </w:rPr>
              <w:t>проекта</w:t>
            </w:r>
            <w:proofErr w:type="spellEnd"/>
          </w:p>
        </w:tc>
      </w:tr>
      <w:tr w:rsidR="007977AD" w:rsidRPr="00EA1D2D" w:rsidTr="00534087">
        <w:trPr>
          <w:trHeight w:val="791"/>
        </w:trPr>
        <w:tc>
          <w:tcPr>
            <w:tcW w:w="1954" w:type="dxa"/>
            <w:vMerge/>
            <w:tcBorders>
              <w:top w:val="nil"/>
            </w:tcBorders>
            <w:shd w:val="clear" w:color="auto" w:fill="auto"/>
          </w:tcPr>
          <w:p w:rsidR="007977AD" w:rsidRPr="00EA1D2D" w:rsidRDefault="007977AD" w:rsidP="00534087">
            <w:pPr>
              <w:widowControl w:val="0"/>
              <w:autoSpaceDE w:val="0"/>
              <w:autoSpaceDN w:val="0"/>
              <w:rPr>
                <w:rFonts w:ascii="Times New Roman" w:eastAsia="Calibri" w:hAnsi="Times New Roman" w:cs="Times New Roman"/>
                <w:sz w:val="2"/>
                <w:szCs w:val="2"/>
                <w:lang w:val="en-US"/>
              </w:rPr>
            </w:pPr>
          </w:p>
        </w:tc>
        <w:tc>
          <w:tcPr>
            <w:tcW w:w="1268" w:type="dxa"/>
            <w:shd w:val="clear" w:color="auto" w:fill="auto"/>
          </w:tcPr>
          <w:p w:rsidR="007977AD" w:rsidRPr="00EA1D2D" w:rsidRDefault="007977AD" w:rsidP="00E40D5F">
            <w:pPr>
              <w:pStyle w:val="TableParagraph"/>
              <w:spacing w:before="76" w:line="272" w:lineRule="exact"/>
              <w:ind w:left="37"/>
              <w:jc w:val="center"/>
              <w:rPr>
                <w:rFonts w:eastAsia="Calibri"/>
                <w:sz w:val="26"/>
                <w:lang w:val="en-US"/>
              </w:rPr>
            </w:pPr>
            <w:r w:rsidRPr="00EA1D2D">
              <w:rPr>
                <w:rFonts w:eastAsia="Calibri"/>
                <w:w w:val="95"/>
                <w:sz w:val="26"/>
                <w:lang w:val="en-US"/>
              </w:rPr>
              <w:t>1</w:t>
            </w:r>
            <w:r w:rsidRPr="00EA1D2D">
              <w:rPr>
                <w:rFonts w:eastAsia="Calibri"/>
                <w:spacing w:val="6"/>
                <w:w w:val="95"/>
                <w:sz w:val="26"/>
                <w:lang w:val="en-US"/>
              </w:rPr>
              <w:t xml:space="preserve"> </w:t>
            </w:r>
            <w:proofErr w:type="spellStart"/>
            <w:r w:rsidRPr="00EA1D2D">
              <w:rPr>
                <w:rFonts w:eastAsia="Calibri"/>
                <w:w w:val="95"/>
                <w:sz w:val="26"/>
                <w:lang w:val="en-US"/>
              </w:rPr>
              <w:t>год</w:t>
            </w:r>
            <w:proofErr w:type="spellEnd"/>
          </w:p>
          <w:p w:rsidR="007977AD" w:rsidRPr="00EA1D2D" w:rsidRDefault="007977AD" w:rsidP="00E40D5F">
            <w:pPr>
              <w:pStyle w:val="TableParagraph"/>
              <w:spacing w:line="272" w:lineRule="exact"/>
              <w:ind w:left="37" w:hanging="37"/>
              <w:jc w:val="center"/>
              <w:rPr>
                <w:rFonts w:eastAsia="Calibri"/>
                <w:sz w:val="26"/>
                <w:lang w:val="en-US"/>
              </w:rPr>
            </w:pPr>
            <w:r w:rsidRPr="00EA1D2D">
              <w:rPr>
                <w:rFonts w:eastAsia="Calibri"/>
                <w:sz w:val="26"/>
                <w:lang w:val="en-US"/>
              </w:rPr>
              <w:t>20</w:t>
            </w:r>
            <w:r w:rsidRPr="00EA1D2D">
              <w:rPr>
                <w:rFonts w:eastAsia="Calibri"/>
                <w:spacing w:val="52"/>
                <w:sz w:val="26"/>
                <w:lang w:val="en-US"/>
              </w:rPr>
              <w:t xml:space="preserve"> </w:t>
            </w:r>
            <w:r w:rsidRPr="00EA1D2D">
              <w:rPr>
                <w:rFonts w:eastAsia="Calibri"/>
                <w:sz w:val="26"/>
                <w:lang w:val="en-US"/>
              </w:rPr>
              <w:t>г.</w:t>
            </w:r>
          </w:p>
        </w:tc>
        <w:tc>
          <w:tcPr>
            <w:tcW w:w="1244" w:type="dxa"/>
            <w:shd w:val="clear" w:color="auto" w:fill="auto"/>
          </w:tcPr>
          <w:p w:rsidR="007977AD" w:rsidRPr="00EA1D2D" w:rsidRDefault="007977AD" w:rsidP="00E40D5F">
            <w:pPr>
              <w:pStyle w:val="TableParagraph"/>
              <w:spacing w:before="76" w:line="272" w:lineRule="exact"/>
              <w:ind w:left="42"/>
              <w:jc w:val="center"/>
              <w:rPr>
                <w:rFonts w:eastAsia="Calibri"/>
                <w:sz w:val="26"/>
                <w:lang w:val="en-US"/>
              </w:rPr>
            </w:pPr>
            <w:r w:rsidRPr="00EA1D2D">
              <w:rPr>
                <w:rFonts w:eastAsia="Calibri"/>
                <w:sz w:val="26"/>
                <w:lang w:val="en-US"/>
              </w:rPr>
              <w:t xml:space="preserve">2 </w:t>
            </w:r>
            <w:proofErr w:type="spellStart"/>
            <w:r w:rsidRPr="00EA1D2D">
              <w:rPr>
                <w:rFonts w:eastAsia="Calibri"/>
                <w:sz w:val="26"/>
                <w:lang w:val="en-US"/>
              </w:rPr>
              <w:t>год</w:t>
            </w:r>
            <w:proofErr w:type="spellEnd"/>
          </w:p>
          <w:p w:rsidR="007977AD" w:rsidRPr="00EA1D2D" w:rsidRDefault="007977AD" w:rsidP="00E40D5F">
            <w:pPr>
              <w:pStyle w:val="TableParagraph"/>
              <w:tabs>
                <w:tab w:val="left" w:pos="901"/>
              </w:tabs>
              <w:spacing w:line="272" w:lineRule="exact"/>
              <w:ind w:left="237"/>
              <w:jc w:val="center"/>
              <w:rPr>
                <w:rFonts w:eastAsia="Calibri"/>
                <w:sz w:val="26"/>
                <w:lang w:val="en-US"/>
              </w:rPr>
            </w:pPr>
            <w:r w:rsidRPr="00EA1D2D">
              <w:rPr>
                <w:rFonts w:eastAsia="Calibri"/>
                <w:sz w:val="26"/>
                <w:lang w:val="en-US"/>
              </w:rPr>
              <w:t>20</w:t>
            </w:r>
            <w:r w:rsidRPr="00EA1D2D">
              <w:rPr>
                <w:rFonts w:eastAsia="Calibri"/>
                <w:sz w:val="26"/>
                <w:lang w:val="en-US"/>
              </w:rPr>
              <w:tab/>
              <w:t>г.</w:t>
            </w:r>
          </w:p>
        </w:tc>
        <w:tc>
          <w:tcPr>
            <w:tcW w:w="1374" w:type="dxa"/>
            <w:shd w:val="clear" w:color="auto" w:fill="auto"/>
          </w:tcPr>
          <w:p w:rsidR="007977AD" w:rsidRPr="00EA1D2D" w:rsidRDefault="007977AD" w:rsidP="00E40D5F">
            <w:pPr>
              <w:pStyle w:val="TableParagraph"/>
              <w:spacing w:before="76" w:line="272" w:lineRule="exact"/>
              <w:ind w:left="78"/>
              <w:jc w:val="center"/>
              <w:rPr>
                <w:rFonts w:eastAsia="Calibri"/>
                <w:sz w:val="26"/>
                <w:lang w:val="en-US"/>
              </w:rPr>
            </w:pPr>
            <w:r w:rsidRPr="00EA1D2D">
              <w:rPr>
                <w:rFonts w:eastAsia="Calibri"/>
                <w:sz w:val="26"/>
                <w:lang w:val="en-US"/>
              </w:rPr>
              <w:t>3</w:t>
            </w:r>
            <w:r w:rsidRPr="00EA1D2D">
              <w:rPr>
                <w:rFonts w:eastAsia="Calibri"/>
                <w:spacing w:val="2"/>
                <w:sz w:val="26"/>
                <w:lang w:val="en-US"/>
              </w:rPr>
              <w:t xml:space="preserve"> </w:t>
            </w:r>
            <w:proofErr w:type="spellStart"/>
            <w:r w:rsidRPr="00EA1D2D">
              <w:rPr>
                <w:rFonts w:eastAsia="Calibri"/>
                <w:sz w:val="26"/>
                <w:lang w:val="en-US"/>
              </w:rPr>
              <w:t>год</w:t>
            </w:r>
            <w:proofErr w:type="spellEnd"/>
          </w:p>
          <w:p w:rsidR="007977AD" w:rsidRPr="00EA1D2D" w:rsidRDefault="007977AD" w:rsidP="00E40D5F">
            <w:pPr>
              <w:pStyle w:val="TableParagraph"/>
              <w:tabs>
                <w:tab w:val="left" w:pos="932"/>
              </w:tabs>
              <w:spacing w:line="272" w:lineRule="exact"/>
              <w:ind w:left="383"/>
              <w:jc w:val="center"/>
              <w:rPr>
                <w:rFonts w:eastAsia="Calibri"/>
                <w:sz w:val="26"/>
                <w:lang w:val="en-US"/>
              </w:rPr>
            </w:pPr>
            <w:r w:rsidRPr="00EA1D2D">
              <w:rPr>
                <w:rFonts w:eastAsia="Calibri"/>
                <w:sz w:val="26"/>
                <w:lang w:val="en-US"/>
              </w:rPr>
              <w:t>20</w:t>
            </w:r>
            <w:r w:rsidRPr="00EA1D2D">
              <w:rPr>
                <w:rFonts w:eastAsia="Calibri"/>
                <w:sz w:val="26"/>
                <w:lang w:val="en-US"/>
              </w:rPr>
              <w:tab/>
              <w:t>г.</w:t>
            </w:r>
          </w:p>
        </w:tc>
        <w:tc>
          <w:tcPr>
            <w:tcW w:w="1283" w:type="dxa"/>
            <w:shd w:val="clear" w:color="auto" w:fill="auto"/>
          </w:tcPr>
          <w:p w:rsidR="007977AD" w:rsidRPr="00EA1D2D" w:rsidRDefault="007977AD" w:rsidP="00E40D5F">
            <w:pPr>
              <w:pStyle w:val="TableParagraph"/>
              <w:spacing w:before="76" w:line="272" w:lineRule="exact"/>
              <w:jc w:val="center"/>
              <w:rPr>
                <w:rFonts w:eastAsia="Calibri"/>
                <w:sz w:val="26"/>
                <w:lang w:val="en-US"/>
              </w:rPr>
            </w:pPr>
            <w:r w:rsidRPr="00EA1D2D">
              <w:rPr>
                <w:rFonts w:eastAsia="Calibri"/>
                <w:sz w:val="26"/>
                <w:lang w:val="en-US"/>
              </w:rPr>
              <w:t>4</w:t>
            </w:r>
            <w:r w:rsidRPr="00EA1D2D">
              <w:rPr>
                <w:rFonts w:eastAsia="Calibri"/>
                <w:spacing w:val="-6"/>
                <w:sz w:val="26"/>
                <w:lang w:val="en-US"/>
              </w:rPr>
              <w:t xml:space="preserve"> </w:t>
            </w:r>
            <w:proofErr w:type="spellStart"/>
            <w:r w:rsidRPr="00EA1D2D">
              <w:rPr>
                <w:rFonts w:eastAsia="Calibri"/>
                <w:sz w:val="26"/>
                <w:lang w:val="en-US"/>
              </w:rPr>
              <w:t>год</w:t>
            </w:r>
            <w:proofErr w:type="spellEnd"/>
          </w:p>
          <w:p w:rsidR="007977AD" w:rsidRPr="00EA1D2D" w:rsidRDefault="007977AD" w:rsidP="00E40D5F">
            <w:pPr>
              <w:pStyle w:val="TableParagraph"/>
              <w:tabs>
                <w:tab w:val="left" w:pos="911"/>
              </w:tabs>
              <w:spacing w:line="272" w:lineRule="exact"/>
              <w:ind w:hanging="16"/>
              <w:jc w:val="center"/>
              <w:rPr>
                <w:rFonts w:eastAsia="Calibri"/>
                <w:sz w:val="26"/>
                <w:lang w:val="en-US"/>
              </w:rPr>
            </w:pPr>
            <w:r w:rsidRPr="00EA1D2D">
              <w:rPr>
                <w:rFonts w:eastAsia="Calibri"/>
                <w:sz w:val="26"/>
                <w:lang w:val="en-US"/>
              </w:rPr>
              <w:t>20</w:t>
            </w:r>
            <w:r w:rsidRPr="00EA1D2D">
              <w:rPr>
                <w:rFonts w:eastAsia="Calibri"/>
                <w:sz w:val="26"/>
                <w:lang w:val="en-US"/>
              </w:rPr>
              <w:tab/>
              <w:t>г.</w:t>
            </w:r>
          </w:p>
        </w:tc>
        <w:tc>
          <w:tcPr>
            <w:tcW w:w="1206" w:type="dxa"/>
            <w:shd w:val="clear" w:color="auto" w:fill="auto"/>
          </w:tcPr>
          <w:p w:rsidR="007977AD" w:rsidRPr="00EA1D2D" w:rsidRDefault="007977AD" w:rsidP="00E40D5F">
            <w:pPr>
              <w:pStyle w:val="TableParagraph"/>
              <w:spacing w:before="76" w:line="272" w:lineRule="exact"/>
              <w:jc w:val="center"/>
              <w:rPr>
                <w:rFonts w:eastAsia="Calibri"/>
                <w:sz w:val="26"/>
                <w:lang w:val="en-US"/>
              </w:rPr>
            </w:pPr>
            <w:r w:rsidRPr="00EA1D2D">
              <w:rPr>
                <w:rFonts w:eastAsia="Calibri"/>
                <w:sz w:val="26"/>
                <w:lang w:val="en-US"/>
              </w:rPr>
              <w:t>5</w:t>
            </w:r>
            <w:r w:rsidRPr="00EA1D2D">
              <w:rPr>
                <w:rFonts w:eastAsia="Calibri"/>
                <w:spacing w:val="1"/>
                <w:sz w:val="26"/>
                <w:lang w:val="en-US"/>
              </w:rPr>
              <w:t xml:space="preserve"> </w:t>
            </w:r>
            <w:proofErr w:type="spellStart"/>
            <w:r w:rsidRPr="00EA1D2D">
              <w:rPr>
                <w:rFonts w:eastAsia="Calibri"/>
                <w:sz w:val="26"/>
                <w:lang w:val="en-US"/>
              </w:rPr>
              <w:t>год</w:t>
            </w:r>
            <w:proofErr w:type="spellEnd"/>
          </w:p>
          <w:p w:rsidR="007977AD" w:rsidRPr="00EA1D2D" w:rsidRDefault="007977AD" w:rsidP="00E40D5F">
            <w:pPr>
              <w:pStyle w:val="TableParagraph"/>
              <w:tabs>
                <w:tab w:val="left" w:pos="924"/>
              </w:tabs>
              <w:spacing w:line="272" w:lineRule="exact"/>
              <w:ind w:firstLine="232"/>
              <w:jc w:val="center"/>
              <w:rPr>
                <w:rFonts w:eastAsia="Calibri"/>
                <w:sz w:val="26"/>
                <w:lang w:val="en-US"/>
              </w:rPr>
            </w:pPr>
            <w:r w:rsidRPr="00EA1D2D">
              <w:rPr>
                <w:rFonts w:eastAsia="Calibri"/>
                <w:sz w:val="26"/>
                <w:lang w:val="en-US"/>
              </w:rPr>
              <w:t>20</w:t>
            </w:r>
            <w:r w:rsidRPr="00EA1D2D">
              <w:rPr>
                <w:rFonts w:eastAsia="Calibri"/>
                <w:sz w:val="26"/>
                <w:lang w:val="en-US"/>
              </w:rPr>
              <w:tab/>
              <w:t>г.</w:t>
            </w:r>
          </w:p>
        </w:tc>
        <w:tc>
          <w:tcPr>
            <w:tcW w:w="1388" w:type="dxa"/>
            <w:shd w:val="clear" w:color="auto" w:fill="auto"/>
          </w:tcPr>
          <w:p w:rsidR="007977AD" w:rsidRPr="00EA1D2D" w:rsidRDefault="007977AD" w:rsidP="00E40D5F">
            <w:pPr>
              <w:pStyle w:val="TableParagraph"/>
              <w:spacing w:before="76" w:line="272" w:lineRule="exact"/>
              <w:ind w:left="45"/>
              <w:jc w:val="center"/>
              <w:rPr>
                <w:rFonts w:eastAsia="Calibri"/>
                <w:sz w:val="26"/>
                <w:lang w:val="en-US"/>
              </w:rPr>
            </w:pPr>
            <w:r w:rsidRPr="00EA1D2D">
              <w:rPr>
                <w:rFonts w:eastAsia="Calibri"/>
                <w:sz w:val="26"/>
                <w:lang w:val="en-US"/>
              </w:rPr>
              <w:t>6</w:t>
            </w:r>
            <w:r w:rsidRPr="00EA1D2D">
              <w:rPr>
                <w:rFonts w:eastAsia="Calibri"/>
                <w:spacing w:val="3"/>
                <w:sz w:val="26"/>
                <w:lang w:val="en-US"/>
              </w:rPr>
              <w:t xml:space="preserve"> </w:t>
            </w:r>
            <w:proofErr w:type="spellStart"/>
            <w:r w:rsidRPr="00EA1D2D">
              <w:rPr>
                <w:rFonts w:eastAsia="Calibri"/>
                <w:sz w:val="26"/>
                <w:lang w:val="en-US"/>
              </w:rPr>
              <w:t>год</w:t>
            </w:r>
            <w:proofErr w:type="spellEnd"/>
          </w:p>
          <w:p w:rsidR="007977AD" w:rsidRPr="00EA1D2D" w:rsidRDefault="007977AD" w:rsidP="00E40D5F">
            <w:pPr>
              <w:pStyle w:val="TableParagraph"/>
              <w:tabs>
                <w:tab w:val="left" w:pos="971"/>
              </w:tabs>
              <w:spacing w:line="272" w:lineRule="exact"/>
              <w:ind w:left="307"/>
              <w:jc w:val="center"/>
              <w:rPr>
                <w:rFonts w:eastAsia="Calibri"/>
                <w:sz w:val="26"/>
                <w:lang w:val="en-US"/>
              </w:rPr>
            </w:pPr>
            <w:r w:rsidRPr="00EA1D2D">
              <w:rPr>
                <w:rFonts w:eastAsia="Calibri"/>
                <w:sz w:val="26"/>
                <w:lang w:val="en-US"/>
              </w:rPr>
              <w:t>20</w:t>
            </w:r>
            <w:r w:rsidRPr="00EA1D2D">
              <w:rPr>
                <w:rFonts w:eastAsia="Calibri"/>
                <w:sz w:val="26"/>
                <w:lang w:val="en-US"/>
              </w:rPr>
              <w:tab/>
              <w:t>г.</w:t>
            </w:r>
          </w:p>
        </w:tc>
      </w:tr>
      <w:tr w:rsidR="007977AD" w:rsidRPr="00EA1D2D" w:rsidTr="00534087">
        <w:trPr>
          <w:trHeight w:val="311"/>
        </w:trPr>
        <w:tc>
          <w:tcPr>
            <w:tcW w:w="1954" w:type="dxa"/>
            <w:shd w:val="clear" w:color="auto" w:fill="auto"/>
          </w:tcPr>
          <w:p w:rsidR="007977AD" w:rsidRPr="00EA1D2D" w:rsidRDefault="007977AD" w:rsidP="00534087">
            <w:pPr>
              <w:pStyle w:val="TableParagraph"/>
              <w:spacing w:line="274" w:lineRule="exact"/>
              <w:ind w:left="566"/>
              <w:rPr>
                <w:rFonts w:eastAsia="Calibri"/>
                <w:sz w:val="26"/>
                <w:lang w:val="en-US"/>
              </w:rPr>
            </w:pPr>
            <w:proofErr w:type="spellStart"/>
            <w:r w:rsidRPr="00EA1D2D">
              <w:rPr>
                <w:rFonts w:eastAsia="Calibri"/>
                <w:sz w:val="26"/>
                <w:lang w:val="en-US"/>
              </w:rPr>
              <w:lastRenderedPageBreak/>
              <w:t>Вceгo</w:t>
            </w:r>
            <w:proofErr w:type="spellEnd"/>
            <w:r w:rsidRPr="00EA1D2D">
              <w:rPr>
                <w:rFonts w:eastAsia="Calibri"/>
                <w:sz w:val="26"/>
                <w:lang w:val="en-US"/>
              </w:rPr>
              <w:t>:</w:t>
            </w:r>
          </w:p>
        </w:tc>
        <w:tc>
          <w:tcPr>
            <w:tcW w:w="1268" w:type="dxa"/>
            <w:shd w:val="clear" w:color="auto" w:fill="auto"/>
          </w:tcPr>
          <w:p w:rsidR="007977AD" w:rsidRPr="00EA1D2D" w:rsidRDefault="007977AD" w:rsidP="00534087">
            <w:pPr>
              <w:pStyle w:val="TableParagraph"/>
              <w:rPr>
                <w:rFonts w:eastAsia="Calibri"/>
                <w:lang w:val="en-US"/>
              </w:rPr>
            </w:pPr>
          </w:p>
        </w:tc>
        <w:tc>
          <w:tcPr>
            <w:tcW w:w="1244" w:type="dxa"/>
            <w:shd w:val="clear" w:color="auto" w:fill="auto"/>
          </w:tcPr>
          <w:p w:rsidR="007977AD" w:rsidRPr="00EA1D2D" w:rsidRDefault="007977AD" w:rsidP="00534087">
            <w:pPr>
              <w:pStyle w:val="TableParagraph"/>
              <w:rPr>
                <w:rFonts w:eastAsia="Calibri"/>
                <w:lang w:val="en-US"/>
              </w:rPr>
            </w:pPr>
          </w:p>
        </w:tc>
        <w:tc>
          <w:tcPr>
            <w:tcW w:w="1374" w:type="dxa"/>
            <w:shd w:val="clear" w:color="auto" w:fill="auto"/>
          </w:tcPr>
          <w:p w:rsidR="007977AD" w:rsidRPr="00EA1D2D" w:rsidRDefault="007977AD" w:rsidP="00534087">
            <w:pPr>
              <w:pStyle w:val="TableParagraph"/>
              <w:rPr>
                <w:rFonts w:eastAsia="Calibri"/>
                <w:lang w:val="en-US"/>
              </w:rPr>
            </w:pPr>
          </w:p>
        </w:tc>
        <w:tc>
          <w:tcPr>
            <w:tcW w:w="1283" w:type="dxa"/>
            <w:shd w:val="clear" w:color="auto" w:fill="auto"/>
          </w:tcPr>
          <w:p w:rsidR="007977AD" w:rsidRPr="00EA1D2D" w:rsidRDefault="007977AD" w:rsidP="00534087">
            <w:pPr>
              <w:pStyle w:val="TableParagraph"/>
              <w:rPr>
                <w:rFonts w:eastAsia="Calibri"/>
                <w:lang w:val="en-US"/>
              </w:rPr>
            </w:pPr>
          </w:p>
        </w:tc>
        <w:tc>
          <w:tcPr>
            <w:tcW w:w="1206" w:type="dxa"/>
            <w:shd w:val="clear" w:color="auto" w:fill="auto"/>
          </w:tcPr>
          <w:p w:rsidR="007977AD" w:rsidRPr="00EA1D2D" w:rsidRDefault="007977AD" w:rsidP="00534087">
            <w:pPr>
              <w:pStyle w:val="TableParagraph"/>
              <w:rPr>
                <w:rFonts w:eastAsia="Calibri"/>
                <w:lang w:val="en-US"/>
              </w:rPr>
            </w:pPr>
          </w:p>
        </w:tc>
        <w:tc>
          <w:tcPr>
            <w:tcW w:w="1388" w:type="dxa"/>
            <w:shd w:val="clear" w:color="auto" w:fill="auto"/>
          </w:tcPr>
          <w:p w:rsidR="007977AD" w:rsidRPr="00EA1D2D" w:rsidRDefault="007977AD" w:rsidP="00534087">
            <w:pPr>
              <w:pStyle w:val="TableParagraph"/>
              <w:rPr>
                <w:rFonts w:eastAsia="Calibri"/>
                <w:lang w:val="en-US"/>
              </w:rPr>
            </w:pPr>
          </w:p>
        </w:tc>
      </w:tr>
      <w:tr w:rsidR="007977AD" w:rsidRPr="00EA1D2D" w:rsidTr="00534087">
        <w:trPr>
          <w:trHeight w:val="546"/>
        </w:trPr>
        <w:tc>
          <w:tcPr>
            <w:tcW w:w="1954" w:type="dxa"/>
            <w:shd w:val="clear" w:color="auto" w:fill="auto"/>
          </w:tcPr>
          <w:p w:rsidR="007977AD" w:rsidRPr="00EA1D2D" w:rsidRDefault="007977AD" w:rsidP="00534087">
            <w:pPr>
              <w:pStyle w:val="TableParagraph"/>
              <w:spacing w:line="263" w:lineRule="exact"/>
              <w:ind w:left="111"/>
              <w:rPr>
                <w:rFonts w:eastAsia="Calibri"/>
                <w:sz w:val="26"/>
              </w:rPr>
            </w:pPr>
            <w:r w:rsidRPr="00EA1D2D">
              <w:rPr>
                <w:rFonts w:eastAsia="Calibri"/>
                <w:sz w:val="26"/>
              </w:rPr>
              <w:t>в</w:t>
            </w:r>
            <w:r w:rsidRPr="00EA1D2D">
              <w:rPr>
                <w:rFonts w:eastAsia="Calibri"/>
                <w:spacing w:val="-11"/>
                <w:sz w:val="26"/>
              </w:rPr>
              <w:t xml:space="preserve"> </w:t>
            </w:r>
            <w:r w:rsidRPr="00EA1D2D">
              <w:rPr>
                <w:rFonts w:eastAsia="Calibri"/>
                <w:sz w:val="26"/>
              </w:rPr>
              <w:t>том</w:t>
            </w:r>
            <w:r w:rsidRPr="00EA1D2D">
              <w:rPr>
                <w:rFonts w:eastAsia="Calibri"/>
                <w:spacing w:val="-1"/>
                <w:sz w:val="26"/>
              </w:rPr>
              <w:t xml:space="preserve"> </w:t>
            </w:r>
            <w:r w:rsidRPr="00EA1D2D">
              <w:rPr>
                <w:rFonts w:eastAsia="Calibri"/>
                <w:sz w:val="26"/>
              </w:rPr>
              <w:t>числе</w:t>
            </w:r>
            <w:r w:rsidRPr="00EA1D2D">
              <w:rPr>
                <w:rFonts w:eastAsia="Calibri"/>
                <w:spacing w:val="2"/>
                <w:sz w:val="26"/>
              </w:rPr>
              <w:t xml:space="preserve"> </w:t>
            </w:r>
            <w:r w:rsidRPr="00EA1D2D">
              <w:rPr>
                <w:rFonts w:eastAsia="Calibri"/>
                <w:sz w:val="26"/>
              </w:rPr>
              <w:t>по</w:t>
            </w:r>
          </w:p>
          <w:p w:rsidR="007977AD" w:rsidRPr="00EA1D2D" w:rsidRDefault="007977AD" w:rsidP="00534087">
            <w:pPr>
              <w:pStyle w:val="TableParagraph"/>
              <w:spacing w:line="264" w:lineRule="exact"/>
              <w:ind w:left="82"/>
              <w:rPr>
                <w:rFonts w:eastAsia="Calibri"/>
                <w:sz w:val="26"/>
              </w:rPr>
            </w:pPr>
            <w:r w:rsidRPr="00EA1D2D">
              <w:rPr>
                <w:rFonts w:eastAsia="Calibri"/>
                <w:w w:val="95"/>
                <w:sz w:val="26"/>
              </w:rPr>
              <w:t>видам</w:t>
            </w:r>
            <w:r w:rsidRPr="00EA1D2D">
              <w:rPr>
                <w:rFonts w:eastAsia="Calibri"/>
                <w:spacing w:val="55"/>
                <w:w w:val="95"/>
                <w:sz w:val="26"/>
              </w:rPr>
              <w:t xml:space="preserve"> </w:t>
            </w:r>
            <w:r w:rsidRPr="00EA1D2D">
              <w:rPr>
                <w:rFonts w:eastAsia="Calibri"/>
                <w:w w:val="95"/>
                <w:sz w:val="26"/>
              </w:rPr>
              <w:t>налогов:</w:t>
            </w:r>
          </w:p>
        </w:tc>
        <w:tc>
          <w:tcPr>
            <w:tcW w:w="1268" w:type="dxa"/>
            <w:shd w:val="clear" w:color="auto" w:fill="auto"/>
          </w:tcPr>
          <w:p w:rsidR="007977AD" w:rsidRPr="00EA1D2D" w:rsidRDefault="007977AD" w:rsidP="00534087">
            <w:pPr>
              <w:pStyle w:val="TableParagraph"/>
              <w:rPr>
                <w:rFonts w:eastAsia="Calibri"/>
                <w:sz w:val="24"/>
              </w:rPr>
            </w:pPr>
          </w:p>
        </w:tc>
        <w:tc>
          <w:tcPr>
            <w:tcW w:w="1244" w:type="dxa"/>
            <w:shd w:val="clear" w:color="auto" w:fill="auto"/>
          </w:tcPr>
          <w:p w:rsidR="007977AD" w:rsidRPr="00EA1D2D" w:rsidRDefault="007977AD" w:rsidP="00534087">
            <w:pPr>
              <w:pStyle w:val="TableParagraph"/>
              <w:rPr>
                <w:rFonts w:eastAsia="Calibri"/>
                <w:sz w:val="24"/>
              </w:rPr>
            </w:pPr>
          </w:p>
        </w:tc>
        <w:tc>
          <w:tcPr>
            <w:tcW w:w="1374" w:type="dxa"/>
            <w:shd w:val="clear" w:color="auto" w:fill="auto"/>
          </w:tcPr>
          <w:p w:rsidR="007977AD" w:rsidRPr="00EA1D2D" w:rsidRDefault="007977AD" w:rsidP="00534087">
            <w:pPr>
              <w:pStyle w:val="TableParagraph"/>
              <w:rPr>
                <w:rFonts w:eastAsia="Calibri"/>
                <w:sz w:val="24"/>
              </w:rPr>
            </w:pPr>
          </w:p>
        </w:tc>
        <w:tc>
          <w:tcPr>
            <w:tcW w:w="1283" w:type="dxa"/>
            <w:shd w:val="clear" w:color="auto" w:fill="auto"/>
          </w:tcPr>
          <w:p w:rsidR="007977AD" w:rsidRPr="00EA1D2D" w:rsidRDefault="007977AD" w:rsidP="00534087">
            <w:pPr>
              <w:pStyle w:val="TableParagraph"/>
              <w:rPr>
                <w:rFonts w:eastAsia="Calibri"/>
                <w:sz w:val="24"/>
              </w:rPr>
            </w:pPr>
          </w:p>
        </w:tc>
        <w:tc>
          <w:tcPr>
            <w:tcW w:w="1206" w:type="dxa"/>
            <w:shd w:val="clear" w:color="auto" w:fill="auto"/>
          </w:tcPr>
          <w:p w:rsidR="007977AD" w:rsidRPr="00EA1D2D" w:rsidRDefault="007977AD" w:rsidP="00534087">
            <w:pPr>
              <w:pStyle w:val="TableParagraph"/>
              <w:rPr>
                <w:rFonts w:eastAsia="Calibri"/>
                <w:sz w:val="24"/>
              </w:rPr>
            </w:pPr>
          </w:p>
        </w:tc>
        <w:tc>
          <w:tcPr>
            <w:tcW w:w="1388" w:type="dxa"/>
            <w:shd w:val="clear" w:color="auto" w:fill="auto"/>
          </w:tcPr>
          <w:p w:rsidR="007977AD" w:rsidRPr="00EA1D2D" w:rsidRDefault="007977AD" w:rsidP="00534087">
            <w:pPr>
              <w:pStyle w:val="TableParagraph"/>
              <w:rPr>
                <w:rFonts w:eastAsia="Calibri"/>
                <w:sz w:val="24"/>
              </w:rPr>
            </w:pPr>
          </w:p>
        </w:tc>
      </w:tr>
      <w:tr w:rsidR="007977AD" w:rsidRPr="00EA1D2D" w:rsidTr="00534087">
        <w:trPr>
          <w:trHeight w:val="340"/>
        </w:trPr>
        <w:tc>
          <w:tcPr>
            <w:tcW w:w="1954" w:type="dxa"/>
            <w:shd w:val="clear" w:color="auto" w:fill="auto"/>
          </w:tcPr>
          <w:p w:rsidR="007977AD" w:rsidRPr="00EA1D2D" w:rsidRDefault="007977AD" w:rsidP="00534087">
            <w:pPr>
              <w:pStyle w:val="TableParagraph"/>
              <w:rPr>
                <w:rFonts w:eastAsia="Calibri"/>
                <w:sz w:val="24"/>
              </w:rPr>
            </w:pPr>
          </w:p>
        </w:tc>
        <w:tc>
          <w:tcPr>
            <w:tcW w:w="1268" w:type="dxa"/>
            <w:shd w:val="clear" w:color="auto" w:fill="auto"/>
          </w:tcPr>
          <w:p w:rsidR="007977AD" w:rsidRPr="00EA1D2D" w:rsidRDefault="007977AD" w:rsidP="00534087">
            <w:pPr>
              <w:pStyle w:val="TableParagraph"/>
              <w:rPr>
                <w:rFonts w:eastAsia="Calibri"/>
                <w:sz w:val="24"/>
              </w:rPr>
            </w:pPr>
          </w:p>
        </w:tc>
        <w:tc>
          <w:tcPr>
            <w:tcW w:w="1244" w:type="dxa"/>
            <w:shd w:val="clear" w:color="auto" w:fill="auto"/>
          </w:tcPr>
          <w:p w:rsidR="007977AD" w:rsidRPr="00EA1D2D" w:rsidRDefault="007977AD" w:rsidP="00534087">
            <w:pPr>
              <w:pStyle w:val="TableParagraph"/>
              <w:rPr>
                <w:rFonts w:eastAsia="Calibri"/>
                <w:sz w:val="24"/>
              </w:rPr>
            </w:pPr>
          </w:p>
        </w:tc>
        <w:tc>
          <w:tcPr>
            <w:tcW w:w="1374" w:type="dxa"/>
            <w:shd w:val="clear" w:color="auto" w:fill="auto"/>
          </w:tcPr>
          <w:p w:rsidR="007977AD" w:rsidRPr="00EA1D2D" w:rsidRDefault="007977AD" w:rsidP="00534087">
            <w:pPr>
              <w:pStyle w:val="TableParagraph"/>
              <w:rPr>
                <w:rFonts w:eastAsia="Calibri"/>
                <w:sz w:val="24"/>
              </w:rPr>
            </w:pPr>
          </w:p>
        </w:tc>
        <w:tc>
          <w:tcPr>
            <w:tcW w:w="1283" w:type="dxa"/>
            <w:shd w:val="clear" w:color="auto" w:fill="auto"/>
          </w:tcPr>
          <w:p w:rsidR="007977AD" w:rsidRPr="00EA1D2D" w:rsidRDefault="007977AD" w:rsidP="00534087">
            <w:pPr>
              <w:pStyle w:val="TableParagraph"/>
              <w:rPr>
                <w:rFonts w:eastAsia="Calibri"/>
                <w:sz w:val="24"/>
              </w:rPr>
            </w:pPr>
          </w:p>
        </w:tc>
        <w:tc>
          <w:tcPr>
            <w:tcW w:w="1206" w:type="dxa"/>
            <w:shd w:val="clear" w:color="auto" w:fill="auto"/>
          </w:tcPr>
          <w:p w:rsidR="007977AD" w:rsidRPr="00EA1D2D" w:rsidRDefault="007977AD" w:rsidP="00534087">
            <w:pPr>
              <w:pStyle w:val="TableParagraph"/>
              <w:rPr>
                <w:rFonts w:eastAsia="Calibri"/>
                <w:sz w:val="24"/>
              </w:rPr>
            </w:pPr>
          </w:p>
        </w:tc>
        <w:tc>
          <w:tcPr>
            <w:tcW w:w="1388" w:type="dxa"/>
            <w:shd w:val="clear" w:color="auto" w:fill="auto"/>
          </w:tcPr>
          <w:p w:rsidR="007977AD" w:rsidRPr="00EA1D2D" w:rsidRDefault="007977AD" w:rsidP="00534087">
            <w:pPr>
              <w:pStyle w:val="TableParagraph"/>
              <w:rPr>
                <w:rFonts w:eastAsia="Calibri"/>
                <w:sz w:val="24"/>
              </w:rPr>
            </w:pPr>
          </w:p>
        </w:tc>
      </w:tr>
    </w:tbl>
    <w:p w:rsidR="007977AD" w:rsidRPr="00EA1D2D" w:rsidRDefault="007977AD" w:rsidP="007977AD">
      <w:pPr>
        <w:pStyle w:val="ab"/>
        <w:spacing w:before="7"/>
        <w:rPr>
          <w:rFonts w:ascii="Times New Roman" w:hAnsi="Times New Roman" w:cs="Times New Roman"/>
          <w:sz w:val="30"/>
        </w:rPr>
      </w:pPr>
    </w:p>
    <w:p w:rsidR="007977AD" w:rsidRPr="00EA1D2D" w:rsidRDefault="007977AD" w:rsidP="00520DC0">
      <w:pPr>
        <w:pStyle w:val="a6"/>
        <w:widowControl w:val="0"/>
        <w:numPr>
          <w:ilvl w:val="0"/>
          <w:numId w:val="24"/>
        </w:numPr>
        <w:tabs>
          <w:tab w:val="left" w:pos="682"/>
          <w:tab w:val="left" w:pos="9647"/>
        </w:tabs>
        <w:autoSpaceDE w:val="0"/>
        <w:autoSpaceDN w:val="0"/>
        <w:spacing w:after="0" w:line="266" w:lineRule="auto"/>
        <w:ind w:left="316" w:right="312" w:firstLine="0"/>
        <w:contextualSpacing w:val="0"/>
        <w:rPr>
          <w:rFonts w:ascii="Times New Roman" w:hAnsi="Times New Roman" w:cs="Times New Roman"/>
          <w:sz w:val="26"/>
        </w:rPr>
      </w:pPr>
      <w:r w:rsidRPr="00EA1D2D">
        <w:rPr>
          <w:rFonts w:ascii="Times New Roman" w:hAnsi="Times New Roman" w:cs="Times New Roman"/>
          <w:w w:val="95"/>
          <w:sz w:val="26"/>
        </w:rPr>
        <w:t>Общий</w:t>
      </w:r>
      <w:r w:rsidRPr="00EA1D2D">
        <w:rPr>
          <w:rFonts w:ascii="Times New Roman" w:hAnsi="Times New Roman" w:cs="Times New Roman"/>
          <w:spacing w:val="1"/>
          <w:w w:val="95"/>
          <w:sz w:val="26"/>
        </w:rPr>
        <w:t xml:space="preserve"> </w:t>
      </w:r>
      <w:r w:rsidRPr="00EA1D2D">
        <w:rPr>
          <w:rFonts w:ascii="Times New Roman" w:hAnsi="Times New Roman" w:cs="Times New Roman"/>
          <w:w w:val="95"/>
          <w:sz w:val="26"/>
        </w:rPr>
        <w:t>объем</w:t>
      </w:r>
      <w:r w:rsidRPr="00EA1D2D">
        <w:rPr>
          <w:rFonts w:ascii="Times New Roman" w:hAnsi="Times New Roman" w:cs="Times New Roman"/>
          <w:spacing w:val="60"/>
          <w:w w:val="95"/>
          <w:sz w:val="26"/>
        </w:rPr>
        <w:t xml:space="preserve"> </w:t>
      </w:r>
      <w:r w:rsidRPr="00EA1D2D">
        <w:rPr>
          <w:rFonts w:ascii="Times New Roman" w:hAnsi="Times New Roman" w:cs="Times New Roman"/>
          <w:w w:val="95"/>
          <w:sz w:val="26"/>
        </w:rPr>
        <w:t>финансирования</w:t>
      </w:r>
      <w:r w:rsidRPr="00EA1D2D">
        <w:rPr>
          <w:rFonts w:ascii="Times New Roman" w:hAnsi="Times New Roman" w:cs="Times New Roman"/>
          <w:spacing w:val="27"/>
          <w:w w:val="95"/>
          <w:sz w:val="26"/>
        </w:rPr>
        <w:t xml:space="preserve"> </w:t>
      </w:r>
      <w:r w:rsidRPr="00EA1D2D">
        <w:rPr>
          <w:rFonts w:ascii="Times New Roman" w:hAnsi="Times New Roman" w:cs="Times New Roman"/>
          <w:w w:val="95"/>
          <w:sz w:val="26"/>
        </w:rPr>
        <w:t>инвестиционного</w:t>
      </w:r>
      <w:r w:rsidRPr="00EA1D2D">
        <w:rPr>
          <w:rFonts w:ascii="Times New Roman" w:hAnsi="Times New Roman" w:cs="Times New Roman"/>
          <w:spacing w:val="37"/>
          <w:w w:val="95"/>
          <w:sz w:val="26"/>
        </w:rPr>
        <w:t xml:space="preserve"> </w:t>
      </w:r>
      <w:r w:rsidRPr="00EA1D2D">
        <w:rPr>
          <w:rFonts w:ascii="Times New Roman" w:hAnsi="Times New Roman" w:cs="Times New Roman"/>
          <w:w w:val="95"/>
          <w:sz w:val="26"/>
        </w:rPr>
        <w:t>проекта</w:t>
      </w:r>
      <w:r w:rsidRPr="00EA1D2D">
        <w:rPr>
          <w:rFonts w:ascii="Times New Roman" w:hAnsi="Times New Roman" w:cs="Times New Roman"/>
          <w:spacing w:val="46"/>
          <w:w w:val="95"/>
          <w:sz w:val="26"/>
        </w:rPr>
        <w:t xml:space="preserve"> </w:t>
      </w:r>
      <w:r w:rsidRPr="00EA1D2D">
        <w:rPr>
          <w:rFonts w:ascii="Times New Roman" w:hAnsi="Times New Roman" w:cs="Times New Roman"/>
          <w:w w:val="95"/>
          <w:sz w:val="26"/>
        </w:rPr>
        <w:t>(млн.</w:t>
      </w:r>
      <w:r w:rsidRPr="00EA1D2D">
        <w:rPr>
          <w:rFonts w:ascii="Times New Roman" w:hAnsi="Times New Roman" w:cs="Times New Roman"/>
          <w:spacing w:val="39"/>
          <w:w w:val="95"/>
          <w:sz w:val="26"/>
        </w:rPr>
        <w:t xml:space="preserve"> </w:t>
      </w:r>
      <w:r w:rsidRPr="00EA1D2D">
        <w:rPr>
          <w:rFonts w:ascii="Times New Roman" w:hAnsi="Times New Roman" w:cs="Times New Roman"/>
          <w:w w:val="95"/>
          <w:sz w:val="26"/>
        </w:rPr>
        <w:t>руб.)</w:t>
      </w:r>
      <w:r w:rsidRPr="00EA1D2D">
        <w:rPr>
          <w:rFonts w:ascii="Times New Roman" w:hAnsi="Times New Roman" w:cs="Times New Roman"/>
          <w:spacing w:val="31"/>
          <w:sz w:val="26"/>
        </w:rPr>
        <w:t xml:space="preserve"> </w:t>
      </w:r>
      <w:r w:rsidRPr="00EA1D2D">
        <w:rPr>
          <w:rFonts w:ascii="Times New Roman" w:hAnsi="Times New Roman" w:cs="Times New Roman"/>
          <w:sz w:val="26"/>
          <w:u w:val="single" w:color="181818"/>
        </w:rPr>
        <w:t xml:space="preserve"> </w:t>
      </w:r>
      <w:r w:rsidR="00E40D5F" w:rsidRPr="00E40D5F">
        <w:rPr>
          <w:rFonts w:ascii="Times New Roman" w:hAnsi="Times New Roman" w:cs="Times New Roman"/>
          <w:sz w:val="26"/>
        </w:rPr>
        <w:t>__________________________________________________________</w:t>
      </w:r>
      <w:r w:rsidRPr="00EA1D2D">
        <w:rPr>
          <w:rFonts w:ascii="Times New Roman" w:hAnsi="Times New Roman" w:cs="Times New Roman"/>
          <w:sz w:val="26"/>
        </w:rPr>
        <w:t xml:space="preserve"> в</w:t>
      </w:r>
      <w:r w:rsidRPr="00EA1D2D">
        <w:rPr>
          <w:rFonts w:ascii="Times New Roman" w:hAnsi="Times New Roman" w:cs="Times New Roman"/>
          <w:spacing w:val="-2"/>
          <w:sz w:val="26"/>
        </w:rPr>
        <w:t xml:space="preserve"> </w:t>
      </w:r>
      <w:r w:rsidRPr="00EA1D2D">
        <w:rPr>
          <w:rFonts w:ascii="Times New Roman" w:hAnsi="Times New Roman" w:cs="Times New Roman"/>
          <w:sz w:val="26"/>
        </w:rPr>
        <w:t>том</w:t>
      </w:r>
      <w:r w:rsidRPr="00EA1D2D">
        <w:rPr>
          <w:rFonts w:ascii="Times New Roman" w:hAnsi="Times New Roman" w:cs="Times New Roman"/>
          <w:spacing w:val="19"/>
          <w:sz w:val="26"/>
        </w:rPr>
        <w:t xml:space="preserve"> </w:t>
      </w:r>
      <w:r w:rsidRPr="00EA1D2D">
        <w:rPr>
          <w:rFonts w:ascii="Times New Roman" w:hAnsi="Times New Roman" w:cs="Times New Roman"/>
          <w:sz w:val="26"/>
        </w:rPr>
        <w:t>числе:</w:t>
      </w:r>
    </w:p>
    <w:p w:rsidR="007977AD" w:rsidRPr="00EA1D2D" w:rsidRDefault="007977AD" w:rsidP="00E40D5F">
      <w:pPr>
        <w:pStyle w:val="ab"/>
        <w:tabs>
          <w:tab w:val="left" w:pos="9498"/>
        </w:tabs>
        <w:spacing w:line="268" w:lineRule="exact"/>
        <w:ind w:left="317"/>
        <w:rPr>
          <w:rFonts w:ascii="Times New Roman" w:hAnsi="Times New Roman" w:cs="Times New Roman"/>
        </w:rPr>
      </w:pPr>
      <w:r w:rsidRPr="00EA1D2D">
        <w:rPr>
          <w:rFonts w:ascii="Times New Roman" w:hAnsi="Times New Roman" w:cs="Times New Roman"/>
          <w:spacing w:val="-1"/>
        </w:rPr>
        <w:t>новое</w:t>
      </w:r>
      <w:r w:rsidRPr="00EA1D2D">
        <w:rPr>
          <w:rFonts w:ascii="Times New Roman" w:hAnsi="Times New Roman" w:cs="Times New Roman"/>
          <w:spacing w:val="-9"/>
        </w:rPr>
        <w:t xml:space="preserve"> </w:t>
      </w:r>
      <w:r w:rsidRPr="00EA1D2D">
        <w:rPr>
          <w:rFonts w:ascii="Times New Roman" w:hAnsi="Times New Roman" w:cs="Times New Roman"/>
          <w:spacing w:val="-1"/>
        </w:rPr>
        <w:t xml:space="preserve">строительство </w:t>
      </w:r>
      <w:r w:rsidRPr="00EA1D2D">
        <w:rPr>
          <w:rFonts w:ascii="Times New Roman" w:hAnsi="Times New Roman" w:cs="Times New Roman"/>
          <w:spacing w:val="-15"/>
        </w:rPr>
        <w:t xml:space="preserve"> </w:t>
      </w:r>
      <w:r w:rsidRPr="00EA1D2D">
        <w:rPr>
          <w:rFonts w:ascii="Times New Roman" w:hAnsi="Times New Roman" w:cs="Times New Roman"/>
          <w:u w:val="single" w:color="1F1F1F"/>
        </w:rPr>
        <w:t xml:space="preserve"> </w:t>
      </w:r>
      <w:r w:rsidRPr="00EA1D2D">
        <w:rPr>
          <w:rFonts w:ascii="Times New Roman" w:hAnsi="Times New Roman" w:cs="Times New Roman"/>
          <w:u w:val="single" w:color="1F1F1F"/>
        </w:rPr>
        <w:tab/>
      </w:r>
    </w:p>
    <w:p w:rsidR="007977AD" w:rsidRPr="00EA1D2D" w:rsidRDefault="007977AD" w:rsidP="007977AD">
      <w:pPr>
        <w:spacing w:line="192" w:lineRule="exact"/>
        <w:ind w:left="3411"/>
        <w:rPr>
          <w:rFonts w:ascii="Times New Roman" w:hAnsi="Times New Roman" w:cs="Times New Roman"/>
          <w:sz w:val="18"/>
        </w:rPr>
      </w:pPr>
      <w:r w:rsidRPr="00EA1D2D">
        <w:rPr>
          <w:rFonts w:ascii="Times New Roman" w:hAnsi="Times New Roman" w:cs="Times New Roman"/>
          <w:w w:val="90"/>
          <w:sz w:val="18"/>
        </w:rPr>
        <w:t>(наименование</w:t>
      </w:r>
      <w:r w:rsidRPr="00EA1D2D">
        <w:rPr>
          <w:rFonts w:ascii="Times New Roman" w:hAnsi="Times New Roman" w:cs="Times New Roman"/>
          <w:spacing w:val="37"/>
          <w:sz w:val="18"/>
        </w:rPr>
        <w:t xml:space="preserve"> </w:t>
      </w:r>
      <w:r w:rsidRPr="00EA1D2D">
        <w:rPr>
          <w:rFonts w:ascii="Times New Roman" w:hAnsi="Times New Roman" w:cs="Times New Roman"/>
          <w:w w:val="90"/>
          <w:sz w:val="18"/>
        </w:rPr>
        <w:t>объектов</w:t>
      </w:r>
      <w:r w:rsidRPr="00EA1D2D">
        <w:rPr>
          <w:rFonts w:ascii="Times New Roman" w:hAnsi="Times New Roman" w:cs="Times New Roman"/>
          <w:spacing w:val="49"/>
          <w:sz w:val="18"/>
        </w:rPr>
        <w:t xml:space="preserve"> </w:t>
      </w:r>
      <w:r w:rsidRPr="00EA1D2D">
        <w:rPr>
          <w:rFonts w:ascii="Times New Roman" w:hAnsi="Times New Roman" w:cs="Times New Roman"/>
          <w:w w:val="90"/>
          <w:sz w:val="18"/>
        </w:rPr>
        <w:t>нового строительства,</w:t>
      </w:r>
      <w:r w:rsidRPr="00EA1D2D">
        <w:rPr>
          <w:rFonts w:ascii="Times New Roman" w:hAnsi="Times New Roman" w:cs="Times New Roman"/>
          <w:spacing w:val="28"/>
          <w:w w:val="90"/>
          <w:sz w:val="18"/>
        </w:rPr>
        <w:t xml:space="preserve"> </w:t>
      </w:r>
      <w:r w:rsidRPr="00EA1D2D">
        <w:rPr>
          <w:rFonts w:ascii="Times New Roman" w:hAnsi="Times New Roman" w:cs="Times New Roman"/>
          <w:w w:val="90"/>
          <w:sz w:val="18"/>
        </w:rPr>
        <w:t>объемы</w:t>
      </w:r>
      <w:r w:rsidRPr="00EA1D2D">
        <w:rPr>
          <w:rFonts w:ascii="Times New Roman" w:hAnsi="Times New Roman" w:cs="Times New Roman"/>
          <w:spacing w:val="48"/>
          <w:sz w:val="18"/>
        </w:rPr>
        <w:t xml:space="preserve"> </w:t>
      </w:r>
      <w:r w:rsidRPr="00EA1D2D">
        <w:rPr>
          <w:rFonts w:ascii="Times New Roman" w:hAnsi="Times New Roman" w:cs="Times New Roman"/>
          <w:w w:val="90"/>
          <w:sz w:val="18"/>
        </w:rPr>
        <w:t>финансирования)</w:t>
      </w:r>
    </w:p>
    <w:p w:rsidR="007977AD" w:rsidRPr="00EA1D2D" w:rsidRDefault="007977AD" w:rsidP="007977AD">
      <w:pPr>
        <w:pStyle w:val="ab"/>
        <w:tabs>
          <w:tab w:val="left" w:pos="9671"/>
          <w:tab w:val="left" w:pos="9719"/>
        </w:tabs>
        <w:spacing w:before="21" w:line="254" w:lineRule="auto"/>
        <w:ind w:left="314" w:right="240" w:firstLine="2"/>
        <w:jc w:val="both"/>
        <w:rPr>
          <w:rFonts w:ascii="Times New Roman" w:hAnsi="Times New Roman" w:cs="Times New Roman"/>
        </w:rPr>
      </w:pPr>
      <w:r w:rsidRPr="00EA1D2D">
        <w:rPr>
          <w:rFonts w:ascii="Times New Roman" w:hAnsi="Times New Roman" w:cs="Times New Roman"/>
        </w:rPr>
        <w:t>реконструкция</w:t>
      </w:r>
      <w:r w:rsidRPr="00EA1D2D">
        <w:rPr>
          <w:rFonts w:ascii="Times New Roman" w:hAnsi="Times New Roman" w:cs="Times New Roman"/>
          <w:u w:val="single" w:color="1F1F1F"/>
        </w:rPr>
        <w:tab/>
      </w:r>
      <w:r w:rsidRPr="00EA1D2D">
        <w:rPr>
          <w:rFonts w:ascii="Times New Roman" w:hAnsi="Times New Roman" w:cs="Times New Roman"/>
          <w:u w:val="single" w:color="1F1F1F"/>
        </w:rPr>
        <w:tab/>
      </w:r>
      <w:r w:rsidRPr="00EA1D2D">
        <w:rPr>
          <w:rFonts w:ascii="Times New Roman" w:hAnsi="Times New Roman" w:cs="Times New Roman"/>
          <w:w w:val="95"/>
        </w:rPr>
        <w:t xml:space="preserve"> техническое</w:t>
      </w:r>
      <w:r w:rsidRPr="00EA1D2D">
        <w:rPr>
          <w:rFonts w:ascii="Times New Roman" w:hAnsi="Times New Roman" w:cs="Times New Roman"/>
          <w:spacing w:val="16"/>
          <w:w w:val="95"/>
        </w:rPr>
        <w:t xml:space="preserve"> </w:t>
      </w:r>
      <w:proofErr w:type="gramStart"/>
      <w:r w:rsidRPr="00EA1D2D">
        <w:rPr>
          <w:rFonts w:ascii="Times New Roman" w:hAnsi="Times New Roman" w:cs="Times New Roman"/>
          <w:w w:val="95"/>
        </w:rPr>
        <w:t>перевооружение</w:t>
      </w:r>
      <w:r w:rsidRPr="00EA1D2D">
        <w:rPr>
          <w:rFonts w:ascii="Times New Roman" w:hAnsi="Times New Roman" w:cs="Times New Roman"/>
          <w:spacing w:val="14"/>
        </w:rPr>
        <w:t xml:space="preserve"> </w:t>
      </w:r>
      <w:r w:rsidRPr="00EA1D2D">
        <w:rPr>
          <w:rFonts w:ascii="Times New Roman" w:hAnsi="Times New Roman" w:cs="Times New Roman"/>
          <w:u w:val="single" w:color="1F1F1F"/>
        </w:rPr>
        <w:t xml:space="preserve"> </w:t>
      </w:r>
      <w:r w:rsidRPr="00EA1D2D">
        <w:rPr>
          <w:rFonts w:ascii="Times New Roman" w:hAnsi="Times New Roman" w:cs="Times New Roman"/>
          <w:u w:val="single" w:color="1F1F1F"/>
        </w:rPr>
        <w:tab/>
      </w:r>
      <w:proofErr w:type="gramEnd"/>
      <w:r w:rsidRPr="00EA1D2D">
        <w:rPr>
          <w:rFonts w:ascii="Times New Roman" w:hAnsi="Times New Roman" w:cs="Times New Roman"/>
          <w:u w:val="single" w:color="1F1F1F"/>
        </w:rPr>
        <w:tab/>
      </w:r>
      <w:r w:rsidRPr="00EA1D2D">
        <w:rPr>
          <w:rFonts w:ascii="Times New Roman" w:hAnsi="Times New Roman" w:cs="Times New Roman"/>
        </w:rPr>
        <w:t xml:space="preserve"> </w:t>
      </w:r>
      <w:r w:rsidRPr="00EA1D2D">
        <w:rPr>
          <w:rFonts w:ascii="Times New Roman" w:hAnsi="Times New Roman" w:cs="Times New Roman"/>
          <w:w w:val="95"/>
        </w:rPr>
        <w:t xml:space="preserve">                                                                             модернизация</w:t>
      </w:r>
      <w:r w:rsidRPr="00EA1D2D">
        <w:rPr>
          <w:rFonts w:ascii="Times New Roman" w:hAnsi="Times New Roman" w:cs="Times New Roman"/>
          <w:spacing w:val="69"/>
        </w:rPr>
        <w:t xml:space="preserve"> </w:t>
      </w:r>
      <w:r w:rsidRPr="00EA1D2D">
        <w:rPr>
          <w:rFonts w:ascii="Times New Roman" w:hAnsi="Times New Roman" w:cs="Times New Roman"/>
          <w:w w:val="95"/>
        </w:rPr>
        <w:t>основны</w:t>
      </w:r>
      <w:r w:rsidRPr="00EA1D2D">
        <w:rPr>
          <w:rFonts w:ascii="Times New Roman" w:hAnsi="Times New Roman" w:cs="Times New Roman"/>
          <w:w w:val="95"/>
          <w:u w:val="single" w:color="1F1F1F"/>
        </w:rPr>
        <w:t>х</w:t>
      </w:r>
      <w:r w:rsidRPr="00EA1D2D">
        <w:rPr>
          <w:rFonts w:ascii="Times New Roman" w:hAnsi="Times New Roman" w:cs="Times New Roman"/>
          <w:spacing w:val="62"/>
        </w:rPr>
        <w:t xml:space="preserve"> </w:t>
      </w:r>
      <w:r w:rsidRPr="00EA1D2D">
        <w:rPr>
          <w:rFonts w:ascii="Times New Roman" w:hAnsi="Times New Roman" w:cs="Times New Roman"/>
          <w:w w:val="95"/>
        </w:rPr>
        <w:t>средств</w:t>
      </w:r>
      <w:r w:rsidRPr="00EA1D2D">
        <w:rPr>
          <w:rFonts w:ascii="Times New Roman" w:hAnsi="Times New Roman" w:cs="Times New Roman"/>
        </w:rPr>
        <w:t xml:space="preserve"> </w:t>
      </w:r>
      <w:r w:rsidRPr="00EA1D2D">
        <w:rPr>
          <w:rFonts w:ascii="Times New Roman" w:hAnsi="Times New Roman" w:cs="Times New Roman"/>
          <w:spacing w:val="-32"/>
        </w:rPr>
        <w:t xml:space="preserve"> </w:t>
      </w:r>
      <w:r w:rsidRPr="00EA1D2D">
        <w:rPr>
          <w:rFonts w:ascii="Times New Roman" w:hAnsi="Times New Roman" w:cs="Times New Roman"/>
          <w:u w:val="single" w:color="1F1F1F"/>
        </w:rPr>
        <w:t xml:space="preserve"> </w:t>
      </w:r>
      <w:r w:rsidRPr="00EA1D2D">
        <w:rPr>
          <w:rFonts w:ascii="Times New Roman" w:hAnsi="Times New Roman" w:cs="Times New Roman"/>
          <w:u w:val="single" w:color="1F1F1F"/>
        </w:rPr>
        <w:tab/>
      </w:r>
      <w:r w:rsidRPr="00EA1D2D">
        <w:rPr>
          <w:rFonts w:ascii="Times New Roman" w:hAnsi="Times New Roman" w:cs="Times New Roman"/>
          <w:w w:val="16"/>
          <w:u w:val="single" w:color="1F1F1F"/>
        </w:rPr>
        <w:t xml:space="preserve"> </w:t>
      </w:r>
    </w:p>
    <w:p w:rsidR="007977AD" w:rsidRPr="00EA1D2D" w:rsidRDefault="007977AD" w:rsidP="007977AD">
      <w:pPr>
        <w:pStyle w:val="ab"/>
        <w:spacing w:before="10"/>
        <w:rPr>
          <w:rFonts w:ascii="Times New Roman" w:hAnsi="Times New Roman" w:cs="Times New Roman"/>
          <w:sz w:val="23"/>
        </w:rPr>
      </w:pPr>
    </w:p>
    <w:p w:rsidR="007977AD" w:rsidRPr="00EA1D2D" w:rsidRDefault="007977AD" w:rsidP="00520DC0">
      <w:pPr>
        <w:pStyle w:val="a6"/>
        <w:widowControl w:val="0"/>
        <w:numPr>
          <w:ilvl w:val="0"/>
          <w:numId w:val="24"/>
        </w:numPr>
        <w:tabs>
          <w:tab w:val="left" w:pos="681"/>
          <w:tab w:val="left" w:pos="8527"/>
        </w:tabs>
        <w:autoSpaceDE w:val="0"/>
        <w:autoSpaceDN w:val="0"/>
        <w:spacing w:after="0" w:line="240" w:lineRule="auto"/>
        <w:ind w:left="680" w:hanging="362"/>
        <w:contextualSpacing w:val="0"/>
        <w:rPr>
          <w:rFonts w:ascii="Times New Roman" w:hAnsi="Times New Roman" w:cs="Times New Roman"/>
          <w:sz w:val="26"/>
        </w:rPr>
      </w:pPr>
      <w:r w:rsidRPr="00EA1D2D">
        <w:rPr>
          <w:rFonts w:ascii="Times New Roman" w:hAnsi="Times New Roman" w:cs="Times New Roman"/>
          <w:sz w:val="26"/>
        </w:rPr>
        <w:t>Срок</w:t>
      </w:r>
      <w:r w:rsidRPr="00EA1D2D">
        <w:rPr>
          <w:rFonts w:ascii="Times New Roman" w:hAnsi="Times New Roman" w:cs="Times New Roman"/>
          <w:spacing w:val="-4"/>
          <w:sz w:val="26"/>
        </w:rPr>
        <w:t xml:space="preserve"> </w:t>
      </w:r>
      <w:r w:rsidRPr="00EA1D2D">
        <w:rPr>
          <w:rFonts w:ascii="Times New Roman" w:hAnsi="Times New Roman" w:cs="Times New Roman"/>
          <w:sz w:val="26"/>
        </w:rPr>
        <w:t>реализации</w:t>
      </w:r>
      <w:r w:rsidRPr="00EA1D2D">
        <w:rPr>
          <w:rFonts w:ascii="Times New Roman" w:hAnsi="Times New Roman" w:cs="Times New Roman"/>
          <w:spacing w:val="14"/>
          <w:sz w:val="26"/>
        </w:rPr>
        <w:t xml:space="preserve"> </w:t>
      </w:r>
      <w:r w:rsidRPr="00EA1D2D">
        <w:rPr>
          <w:rFonts w:ascii="Times New Roman" w:hAnsi="Times New Roman" w:cs="Times New Roman"/>
          <w:sz w:val="26"/>
        </w:rPr>
        <w:t>инвестиционного</w:t>
      </w:r>
      <w:r w:rsidRPr="00EA1D2D">
        <w:rPr>
          <w:rFonts w:ascii="Times New Roman" w:hAnsi="Times New Roman" w:cs="Times New Roman"/>
          <w:spacing w:val="-13"/>
          <w:sz w:val="26"/>
        </w:rPr>
        <w:t xml:space="preserve"> </w:t>
      </w:r>
      <w:r w:rsidRPr="00EA1D2D">
        <w:rPr>
          <w:rFonts w:ascii="Times New Roman" w:hAnsi="Times New Roman" w:cs="Times New Roman"/>
          <w:sz w:val="26"/>
        </w:rPr>
        <w:t>проекта</w:t>
      </w:r>
      <w:r w:rsidRPr="00EA1D2D">
        <w:rPr>
          <w:rFonts w:ascii="Times New Roman" w:hAnsi="Times New Roman" w:cs="Times New Roman"/>
          <w:sz w:val="26"/>
          <w:u w:val="single" w:color="1C1C1C"/>
        </w:rPr>
        <w:tab/>
      </w:r>
      <w:r w:rsidRPr="00EA1D2D">
        <w:rPr>
          <w:rFonts w:ascii="Times New Roman" w:hAnsi="Times New Roman" w:cs="Times New Roman"/>
          <w:position w:val="2"/>
          <w:sz w:val="26"/>
        </w:rPr>
        <w:t>(год/лет).</w:t>
      </w:r>
    </w:p>
    <w:p w:rsidR="007977AD" w:rsidRPr="00EA1D2D" w:rsidRDefault="007977AD" w:rsidP="007977AD">
      <w:pPr>
        <w:pStyle w:val="ab"/>
        <w:spacing w:before="3"/>
        <w:rPr>
          <w:rFonts w:ascii="Times New Roman" w:hAnsi="Times New Roman" w:cs="Times New Roman"/>
        </w:rPr>
      </w:pPr>
    </w:p>
    <w:p w:rsidR="007977AD" w:rsidRPr="00EA1D2D" w:rsidRDefault="007977AD" w:rsidP="00520DC0">
      <w:pPr>
        <w:pStyle w:val="a6"/>
        <w:widowControl w:val="0"/>
        <w:numPr>
          <w:ilvl w:val="0"/>
          <w:numId w:val="24"/>
        </w:numPr>
        <w:tabs>
          <w:tab w:val="left" w:pos="688"/>
          <w:tab w:val="left" w:pos="8547"/>
        </w:tabs>
        <w:autoSpaceDE w:val="0"/>
        <w:autoSpaceDN w:val="0"/>
        <w:spacing w:before="63" w:after="0" w:line="240" w:lineRule="auto"/>
        <w:ind w:left="649" w:hanging="357"/>
        <w:contextualSpacing w:val="0"/>
        <w:rPr>
          <w:rFonts w:ascii="Times New Roman" w:hAnsi="Times New Roman" w:cs="Times New Roman"/>
          <w:sz w:val="26"/>
        </w:rPr>
      </w:pPr>
      <w:r w:rsidRPr="00EA1D2D">
        <w:rPr>
          <w:rFonts w:ascii="Times New Roman" w:hAnsi="Times New Roman" w:cs="Times New Roman"/>
          <w:sz w:val="26"/>
        </w:rPr>
        <w:t>Срок</w:t>
      </w:r>
      <w:r w:rsidRPr="00EA1D2D">
        <w:rPr>
          <w:rFonts w:ascii="Times New Roman" w:hAnsi="Times New Roman" w:cs="Times New Roman"/>
          <w:spacing w:val="-1"/>
          <w:sz w:val="26"/>
        </w:rPr>
        <w:t xml:space="preserve"> </w:t>
      </w:r>
      <w:r w:rsidRPr="00EA1D2D">
        <w:rPr>
          <w:rFonts w:ascii="Times New Roman" w:hAnsi="Times New Roman" w:cs="Times New Roman"/>
          <w:sz w:val="26"/>
        </w:rPr>
        <w:t>окупаемости</w:t>
      </w:r>
      <w:r w:rsidRPr="00EA1D2D">
        <w:rPr>
          <w:rFonts w:ascii="Times New Roman" w:hAnsi="Times New Roman" w:cs="Times New Roman"/>
          <w:spacing w:val="1"/>
          <w:sz w:val="26"/>
        </w:rPr>
        <w:t xml:space="preserve"> </w:t>
      </w:r>
      <w:r w:rsidRPr="00EA1D2D">
        <w:rPr>
          <w:rFonts w:ascii="Times New Roman" w:hAnsi="Times New Roman" w:cs="Times New Roman"/>
          <w:sz w:val="26"/>
        </w:rPr>
        <w:t>инвестиционного</w:t>
      </w:r>
      <w:r w:rsidRPr="00EA1D2D">
        <w:rPr>
          <w:rFonts w:ascii="Times New Roman" w:hAnsi="Times New Roman" w:cs="Times New Roman"/>
          <w:spacing w:val="-7"/>
          <w:sz w:val="26"/>
        </w:rPr>
        <w:t xml:space="preserve"> </w:t>
      </w:r>
      <w:r w:rsidRPr="00EA1D2D">
        <w:rPr>
          <w:rFonts w:ascii="Times New Roman" w:hAnsi="Times New Roman" w:cs="Times New Roman"/>
          <w:sz w:val="26"/>
        </w:rPr>
        <w:t>проекта</w:t>
      </w:r>
      <w:r w:rsidRPr="00EA1D2D">
        <w:rPr>
          <w:rFonts w:ascii="Times New Roman" w:hAnsi="Times New Roman" w:cs="Times New Roman"/>
          <w:sz w:val="26"/>
          <w:u w:val="single" w:color="232323"/>
        </w:rPr>
        <w:tab/>
      </w:r>
      <w:r w:rsidRPr="00EA1D2D">
        <w:rPr>
          <w:rFonts w:ascii="Times New Roman" w:hAnsi="Times New Roman" w:cs="Times New Roman"/>
          <w:position w:val="2"/>
          <w:sz w:val="26"/>
        </w:rPr>
        <w:t>(год/лет).</w:t>
      </w:r>
    </w:p>
    <w:p w:rsidR="007977AD" w:rsidRPr="00EA1D2D" w:rsidRDefault="007977AD" w:rsidP="007977AD">
      <w:pPr>
        <w:pStyle w:val="a6"/>
        <w:rPr>
          <w:rFonts w:ascii="Times New Roman" w:hAnsi="Times New Roman" w:cs="Times New Roman"/>
          <w:spacing w:val="-1"/>
          <w:sz w:val="26"/>
        </w:rPr>
      </w:pPr>
    </w:p>
    <w:p w:rsidR="007977AD" w:rsidRPr="00EA1D2D" w:rsidRDefault="007977AD" w:rsidP="00520DC0">
      <w:pPr>
        <w:pStyle w:val="a6"/>
        <w:widowControl w:val="0"/>
        <w:numPr>
          <w:ilvl w:val="0"/>
          <w:numId w:val="24"/>
        </w:numPr>
        <w:tabs>
          <w:tab w:val="left" w:pos="688"/>
          <w:tab w:val="left" w:pos="8547"/>
        </w:tabs>
        <w:autoSpaceDE w:val="0"/>
        <w:autoSpaceDN w:val="0"/>
        <w:spacing w:before="63" w:after="0" w:line="240" w:lineRule="auto"/>
        <w:ind w:left="649" w:hanging="357"/>
        <w:contextualSpacing w:val="0"/>
        <w:rPr>
          <w:rFonts w:ascii="Times New Roman" w:hAnsi="Times New Roman" w:cs="Times New Roman"/>
          <w:sz w:val="26"/>
        </w:rPr>
      </w:pPr>
      <w:r w:rsidRPr="00EA1D2D">
        <w:rPr>
          <w:rFonts w:ascii="Times New Roman" w:hAnsi="Times New Roman" w:cs="Times New Roman"/>
          <w:spacing w:val="-1"/>
          <w:sz w:val="26"/>
        </w:rPr>
        <w:t>Источники</w:t>
      </w:r>
      <w:r w:rsidRPr="00EA1D2D">
        <w:rPr>
          <w:rFonts w:ascii="Times New Roman" w:hAnsi="Times New Roman" w:cs="Times New Roman"/>
          <w:spacing w:val="4"/>
          <w:sz w:val="26"/>
        </w:rPr>
        <w:t xml:space="preserve"> </w:t>
      </w:r>
      <w:r w:rsidRPr="00EA1D2D">
        <w:rPr>
          <w:rFonts w:ascii="Times New Roman" w:hAnsi="Times New Roman" w:cs="Times New Roman"/>
          <w:spacing w:val="-1"/>
          <w:sz w:val="26"/>
        </w:rPr>
        <w:t>финансирования</w:t>
      </w:r>
      <w:r w:rsidRPr="00EA1D2D">
        <w:rPr>
          <w:rFonts w:ascii="Times New Roman" w:hAnsi="Times New Roman" w:cs="Times New Roman"/>
          <w:spacing w:val="6"/>
          <w:sz w:val="26"/>
        </w:rPr>
        <w:t xml:space="preserve"> </w:t>
      </w:r>
      <w:r w:rsidRPr="00EA1D2D">
        <w:rPr>
          <w:rFonts w:ascii="Times New Roman" w:hAnsi="Times New Roman" w:cs="Times New Roman"/>
          <w:spacing w:val="-1"/>
          <w:sz w:val="26"/>
        </w:rPr>
        <w:t>инвестиционного</w:t>
      </w:r>
      <w:r w:rsidRPr="00EA1D2D">
        <w:rPr>
          <w:rFonts w:ascii="Times New Roman" w:hAnsi="Times New Roman" w:cs="Times New Roman"/>
          <w:spacing w:val="-15"/>
          <w:sz w:val="26"/>
        </w:rPr>
        <w:t xml:space="preserve"> </w:t>
      </w:r>
      <w:r w:rsidRPr="00EA1D2D">
        <w:rPr>
          <w:rFonts w:ascii="Times New Roman" w:hAnsi="Times New Roman" w:cs="Times New Roman"/>
          <w:sz w:val="26"/>
        </w:rPr>
        <w:t>проекта</w:t>
      </w:r>
      <w:r w:rsidRPr="00EA1D2D">
        <w:rPr>
          <w:rFonts w:ascii="Times New Roman" w:hAnsi="Times New Roman" w:cs="Times New Roman"/>
          <w:spacing w:val="10"/>
          <w:sz w:val="26"/>
        </w:rPr>
        <w:t xml:space="preserve"> </w:t>
      </w:r>
      <w:r w:rsidRPr="00EA1D2D">
        <w:rPr>
          <w:rFonts w:ascii="Times New Roman" w:hAnsi="Times New Roman" w:cs="Times New Roman"/>
          <w:sz w:val="26"/>
        </w:rPr>
        <w:t>(млн.</w:t>
      </w:r>
      <w:r w:rsidRPr="00EA1D2D">
        <w:rPr>
          <w:rFonts w:ascii="Times New Roman" w:hAnsi="Times New Roman" w:cs="Times New Roman"/>
          <w:spacing w:val="-3"/>
          <w:sz w:val="26"/>
        </w:rPr>
        <w:t xml:space="preserve"> </w:t>
      </w:r>
      <w:r w:rsidRPr="00EA1D2D">
        <w:rPr>
          <w:rFonts w:ascii="Times New Roman" w:hAnsi="Times New Roman" w:cs="Times New Roman"/>
          <w:sz w:val="26"/>
        </w:rPr>
        <w:t>руб.):</w:t>
      </w:r>
    </w:p>
    <w:p w:rsidR="007977AD" w:rsidRPr="00EA1D2D" w:rsidRDefault="007977AD" w:rsidP="00520DC0">
      <w:pPr>
        <w:pStyle w:val="a6"/>
        <w:widowControl w:val="0"/>
        <w:numPr>
          <w:ilvl w:val="0"/>
          <w:numId w:val="23"/>
        </w:numPr>
        <w:tabs>
          <w:tab w:val="left" w:pos="646"/>
          <w:tab w:val="left" w:pos="9647"/>
        </w:tabs>
        <w:autoSpaceDE w:val="0"/>
        <w:autoSpaceDN w:val="0"/>
        <w:spacing w:before="17" w:after="0" w:line="240" w:lineRule="auto"/>
        <w:ind w:hanging="361"/>
        <w:contextualSpacing w:val="0"/>
        <w:rPr>
          <w:rFonts w:ascii="Times New Roman" w:hAnsi="Times New Roman" w:cs="Times New Roman"/>
          <w:sz w:val="26"/>
        </w:rPr>
      </w:pPr>
      <w:r w:rsidRPr="00EA1D2D">
        <w:rPr>
          <w:rFonts w:ascii="Times New Roman" w:hAnsi="Times New Roman" w:cs="Times New Roman"/>
          <w:sz w:val="26"/>
        </w:rPr>
        <w:t>собственные средства</w:t>
      </w:r>
      <w:r w:rsidRPr="00EA1D2D">
        <w:rPr>
          <w:rFonts w:ascii="Times New Roman" w:hAnsi="Times New Roman" w:cs="Times New Roman"/>
          <w:spacing w:val="-8"/>
          <w:sz w:val="26"/>
        </w:rPr>
        <w:t xml:space="preserve"> </w:t>
      </w:r>
      <w:r w:rsidRPr="00EA1D2D">
        <w:rPr>
          <w:rFonts w:ascii="Times New Roman" w:hAnsi="Times New Roman" w:cs="Times New Roman"/>
          <w:sz w:val="26"/>
        </w:rPr>
        <w:t xml:space="preserve">организации </w:t>
      </w:r>
      <w:r w:rsidRPr="00EA1D2D">
        <w:rPr>
          <w:rFonts w:ascii="Times New Roman" w:hAnsi="Times New Roman" w:cs="Times New Roman"/>
          <w:spacing w:val="-32"/>
          <w:sz w:val="26"/>
        </w:rPr>
        <w:t xml:space="preserve"> </w:t>
      </w:r>
      <w:r w:rsidRPr="00EA1D2D">
        <w:rPr>
          <w:rFonts w:ascii="Times New Roman" w:hAnsi="Times New Roman" w:cs="Times New Roman"/>
          <w:sz w:val="26"/>
          <w:u w:val="single" w:color="0C0C0C"/>
        </w:rPr>
        <w:t xml:space="preserve"> </w:t>
      </w:r>
      <w:r w:rsidRPr="00EA1D2D">
        <w:rPr>
          <w:rFonts w:ascii="Times New Roman" w:hAnsi="Times New Roman" w:cs="Times New Roman"/>
          <w:sz w:val="26"/>
          <w:u w:val="single" w:color="0C0C0C"/>
        </w:rPr>
        <w:tab/>
      </w:r>
    </w:p>
    <w:p w:rsidR="007977AD" w:rsidRPr="00EA1D2D" w:rsidRDefault="007977AD" w:rsidP="00520DC0">
      <w:pPr>
        <w:pStyle w:val="a6"/>
        <w:widowControl w:val="0"/>
        <w:numPr>
          <w:ilvl w:val="0"/>
          <w:numId w:val="23"/>
        </w:numPr>
        <w:tabs>
          <w:tab w:val="left" w:pos="656"/>
          <w:tab w:val="left" w:pos="9618"/>
        </w:tabs>
        <w:autoSpaceDE w:val="0"/>
        <w:autoSpaceDN w:val="0"/>
        <w:spacing w:before="33" w:after="0" w:line="266" w:lineRule="auto"/>
        <w:ind w:left="280" w:right="341" w:firstLine="7"/>
        <w:contextualSpacing w:val="0"/>
        <w:rPr>
          <w:rFonts w:ascii="Times New Roman" w:hAnsi="Times New Roman" w:cs="Times New Roman"/>
          <w:sz w:val="26"/>
        </w:rPr>
      </w:pPr>
      <w:r w:rsidRPr="00EA1D2D">
        <w:rPr>
          <w:rFonts w:ascii="Times New Roman" w:hAnsi="Times New Roman" w:cs="Times New Roman"/>
          <w:noProof/>
          <w:lang w:eastAsia="ru-RU"/>
        </w:rPr>
        <w:drawing>
          <wp:anchor distT="0" distB="0" distL="0" distR="0" simplePos="0" relativeHeight="251671552" behindDoc="0" locked="0" layoutInCell="1" allowOverlap="1">
            <wp:simplePos x="0" y="0"/>
            <wp:positionH relativeFrom="page">
              <wp:posOffset>1134110</wp:posOffset>
            </wp:positionH>
            <wp:positionV relativeFrom="paragraph">
              <wp:posOffset>467360</wp:posOffset>
            </wp:positionV>
            <wp:extent cx="5893435" cy="187325"/>
            <wp:effectExtent l="0" t="0" r="0" b="3175"/>
            <wp:wrapTopAndBottom/>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7.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893435" cy="1873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A1D2D">
        <w:rPr>
          <w:rFonts w:ascii="Times New Roman" w:hAnsi="Times New Roman" w:cs="Times New Roman"/>
          <w:w w:val="95"/>
          <w:sz w:val="26"/>
        </w:rPr>
        <w:t>привлеченные</w:t>
      </w:r>
      <w:r w:rsidRPr="00EA1D2D">
        <w:rPr>
          <w:rFonts w:ascii="Times New Roman" w:hAnsi="Times New Roman" w:cs="Times New Roman"/>
          <w:spacing w:val="19"/>
          <w:w w:val="95"/>
          <w:sz w:val="26"/>
        </w:rPr>
        <w:t xml:space="preserve"> </w:t>
      </w:r>
      <w:r w:rsidRPr="00EA1D2D">
        <w:rPr>
          <w:rFonts w:ascii="Times New Roman" w:hAnsi="Times New Roman" w:cs="Times New Roman"/>
          <w:w w:val="95"/>
          <w:sz w:val="26"/>
        </w:rPr>
        <w:t>источники</w:t>
      </w:r>
      <w:r w:rsidRPr="00EA1D2D">
        <w:rPr>
          <w:rFonts w:ascii="Times New Roman" w:hAnsi="Times New Roman" w:cs="Times New Roman"/>
          <w:sz w:val="26"/>
        </w:rPr>
        <w:t xml:space="preserve"> </w:t>
      </w:r>
      <w:r w:rsidRPr="00EA1D2D">
        <w:rPr>
          <w:rFonts w:ascii="Times New Roman" w:hAnsi="Times New Roman" w:cs="Times New Roman"/>
          <w:spacing w:val="-28"/>
          <w:sz w:val="26"/>
        </w:rPr>
        <w:t xml:space="preserve"> </w:t>
      </w:r>
      <w:r w:rsidRPr="00EA1D2D">
        <w:rPr>
          <w:rFonts w:ascii="Times New Roman" w:hAnsi="Times New Roman" w:cs="Times New Roman"/>
          <w:sz w:val="26"/>
          <w:u w:val="single" w:color="0C0C0C"/>
        </w:rPr>
        <w:t xml:space="preserve"> </w:t>
      </w:r>
      <w:r w:rsidRPr="00EA1D2D">
        <w:rPr>
          <w:rFonts w:ascii="Times New Roman" w:hAnsi="Times New Roman" w:cs="Times New Roman"/>
          <w:sz w:val="26"/>
          <w:u w:val="single" w:color="0C0C0C"/>
        </w:rPr>
        <w:tab/>
      </w:r>
      <w:r w:rsidRPr="00EA1D2D">
        <w:rPr>
          <w:rFonts w:ascii="Times New Roman" w:hAnsi="Times New Roman" w:cs="Times New Roman"/>
          <w:sz w:val="26"/>
        </w:rPr>
        <w:t xml:space="preserve"> в</w:t>
      </w:r>
      <w:r w:rsidRPr="00EA1D2D">
        <w:rPr>
          <w:rFonts w:ascii="Times New Roman" w:hAnsi="Times New Roman" w:cs="Times New Roman"/>
          <w:spacing w:val="-2"/>
          <w:sz w:val="26"/>
        </w:rPr>
        <w:t xml:space="preserve"> </w:t>
      </w:r>
      <w:r w:rsidRPr="00EA1D2D">
        <w:rPr>
          <w:rFonts w:ascii="Times New Roman" w:hAnsi="Times New Roman" w:cs="Times New Roman"/>
          <w:sz w:val="26"/>
        </w:rPr>
        <w:t>том</w:t>
      </w:r>
      <w:r w:rsidRPr="00EA1D2D">
        <w:rPr>
          <w:rFonts w:ascii="Times New Roman" w:hAnsi="Times New Roman" w:cs="Times New Roman"/>
          <w:spacing w:val="6"/>
          <w:sz w:val="26"/>
        </w:rPr>
        <w:t xml:space="preserve"> </w:t>
      </w:r>
      <w:r w:rsidRPr="00EA1D2D">
        <w:rPr>
          <w:rFonts w:ascii="Times New Roman" w:hAnsi="Times New Roman" w:cs="Times New Roman"/>
          <w:sz w:val="26"/>
        </w:rPr>
        <w:t>числе:</w:t>
      </w:r>
    </w:p>
    <w:p w:rsidR="007977AD" w:rsidRPr="00EA1D2D" w:rsidRDefault="007977AD" w:rsidP="007977AD">
      <w:pPr>
        <w:pStyle w:val="ab"/>
        <w:tabs>
          <w:tab w:val="left" w:pos="9685"/>
        </w:tabs>
        <w:ind w:left="298"/>
        <w:rPr>
          <w:rFonts w:ascii="Times New Roman" w:hAnsi="Times New Roman" w:cs="Times New Roman"/>
        </w:rPr>
      </w:pPr>
      <w:r w:rsidRPr="00EA1D2D">
        <w:rPr>
          <w:rFonts w:ascii="Times New Roman" w:hAnsi="Times New Roman" w:cs="Times New Roman"/>
        </w:rPr>
        <w:t>бюджетные</w:t>
      </w:r>
      <w:r w:rsidRPr="00EA1D2D">
        <w:rPr>
          <w:rFonts w:ascii="Times New Roman" w:hAnsi="Times New Roman" w:cs="Times New Roman"/>
          <w:spacing w:val="-8"/>
        </w:rPr>
        <w:t xml:space="preserve"> </w:t>
      </w:r>
      <w:r w:rsidRPr="00EA1D2D">
        <w:rPr>
          <w:rFonts w:ascii="Times New Roman" w:hAnsi="Times New Roman" w:cs="Times New Roman"/>
        </w:rPr>
        <w:t xml:space="preserve">средства </w:t>
      </w:r>
      <w:r w:rsidRPr="00EA1D2D">
        <w:rPr>
          <w:rFonts w:ascii="Times New Roman" w:hAnsi="Times New Roman" w:cs="Times New Roman"/>
          <w:spacing w:val="-29"/>
        </w:rPr>
        <w:t xml:space="preserve"> </w:t>
      </w:r>
      <w:r w:rsidRPr="00EA1D2D">
        <w:rPr>
          <w:rFonts w:ascii="Times New Roman" w:hAnsi="Times New Roman" w:cs="Times New Roman"/>
          <w:u w:val="single" w:color="1C1C1C"/>
        </w:rPr>
        <w:t xml:space="preserve"> </w:t>
      </w:r>
      <w:r w:rsidRPr="00EA1D2D">
        <w:rPr>
          <w:rFonts w:ascii="Times New Roman" w:hAnsi="Times New Roman" w:cs="Times New Roman"/>
          <w:u w:val="single" w:color="1C1C1C"/>
        </w:rPr>
        <w:tab/>
      </w:r>
    </w:p>
    <w:p w:rsidR="007977AD" w:rsidRPr="00EA1D2D" w:rsidRDefault="007977AD" w:rsidP="007977AD">
      <w:pPr>
        <w:pStyle w:val="a6"/>
        <w:widowControl w:val="0"/>
        <w:tabs>
          <w:tab w:val="left" w:pos="942"/>
        </w:tabs>
        <w:autoSpaceDE w:val="0"/>
        <w:autoSpaceDN w:val="0"/>
        <w:spacing w:before="243" w:line="225" w:lineRule="auto"/>
        <w:ind w:left="1451" w:right="631"/>
        <w:contextualSpacing w:val="0"/>
        <w:rPr>
          <w:rFonts w:ascii="Times New Roman" w:hAnsi="Times New Roman" w:cs="Times New Roman"/>
          <w:sz w:val="26"/>
        </w:rPr>
      </w:pPr>
      <w:r w:rsidRPr="00EA1D2D">
        <w:rPr>
          <w:rFonts w:ascii="Times New Roman" w:hAnsi="Times New Roman" w:cs="Times New Roman"/>
          <w:w w:val="95"/>
          <w:sz w:val="26"/>
        </w:rPr>
        <w:t>3. ТЕХНИЧЕСКИЕ</w:t>
      </w:r>
      <w:r w:rsidRPr="00EA1D2D">
        <w:rPr>
          <w:rFonts w:ascii="Times New Roman" w:hAnsi="Times New Roman" w:cs="Times New Roman"/>
          <w:spacing w:val="1"/>
          <w:w w:val="95"/>
          <w:sz w:val="26"/>
        </w:rPr>
        <w:t xml:space="preserve"> </w:t>
      </w:r>
      <w:r w:rsidRPr="00EA1D2D">
        <w:rPr>
          <w:rFonts w:ascii="Times New Roman" w:hAnsi="Times New Roman" w:cs="Times New Roman"/>
          <w:w w:val="95"/>
          <w:sz w:val="26"/>
        </w:rPr>
        <w:t>ХАРАКТЕРИСТИКИ</w:t>
      </w:r>
      <w:r w:rsidRPr="00EA1D2D">
        <w:rPr>
          <w:rFonts w:ascii="Times New Roman" w:hAnsi="Times New Roman" w:cs="Times New Roman"/>
          <w:spacing w:val="1"/>
          <w:w w:val="95"/>
          <w:sz w:val="26"/>
        </w:rPr>
        <w:t xml:space="preserve"> </w:t>
      </w:r>
      <w:r w:rsidRPr="00EA1D2D">
        <w:rPr>
          <w:rFonts w:ascii="Times New Roman" w:hAnsi="Times New Roman" w:cs="Times New Roman"/>
          <w:w w:val="95"/>
          <w:sz w:val="26"/>
        </w:rPr>
        <w:t>ИНВЕСТИЦИОННОГО</w:t>
      </w:r>
      <w:r w:rsidRPr="00EA1D2D">
        <w:rPr>
          <w:rFonts w:ascii="Times New Roman" w:hAnsi="Times New Roman" w:cs="Times New Roman"/>
          <w:spacing w:val="1"/>
          <w:w w:val="95"/>
          <w:sz w:val="26"/>
        </w:rPr>
        <w:t xml:space="preserve"> </w:t>
      </w:r>
      <w:r w:rsidRPr="00EA1D2D">
        <w:rPr>
          <w:rFonts w:ascii="Times New Roman" w:hAnsi="Times New Roman" w:cs="Times New Roman"/>
          <w:w w:val="95"/>
          <w:sz w:val="26"/>
        </w:rPr>
        <w:t>ПPOEKTA</w:t>
      </w:r>
      <w:r w:rsidRPr="00EA1D2D">
        <w:rPr>
          <w:rFonts w:ascii="Times New Roman" w:hAnsi="Times New Roman" w:cs="Times New Roman"/>
          <w:spacing w:val="1"/>
          <w:w w:val="95"/>
          <w:sz w:val="26"/>
        </w:rPr>
        <w:t xml:space="preserve"> </w:t>
      </w:r>
      <w:r w:rsidRPr="00EA1D2D">
        <w:rPr>
          <w:rFonts w:ascii="Times New Roman" w:hAnsi="Times New Roman" w:cs="Times New Roman"/>
          <w:w w:val="95"/>
          <w:sz w:val="26"/>
        </w:rPr>
        <w:t>(ТРЕБОВАНИЯ</w:t>
      </w:r>
      <w:r w:rsidRPr="00EA1D2D">
        <w:rPr>
          <w:rFonts w:ascii="Times New Roman" w:hAnsi="Times New Roman" w:cs="Times New Roman"/>
          <w:spacing w:val="36"/>
          <w:w w:val="95"/>
          <w:sz w:val="26"/>
        </w:rPr>
        <w:t xml:space="preserve"> </w:t>
      </w:r>
      <w:r w:rsidRPr="00EA1D2D">
        <w:rPr>
          <w:rFonts w:ascii="Times New Roman" w:hAnsi="Times New Roman" w:cs="Times New Roman"/>
          <w:w w:val="95"/>
          <w:sz w:val="26"/>
        </w:rPr>
        <w:t>К</w:t>
      </w:r>
      <w:r w:rsidRPr="00EA1D2D">
        <w:rPr>
          <w:rFonts w:ascii="Times New Roman" w:hAnsi="Times New Roman" w:cs="Times New Roman"/>
          <w:spacing w:val="28"/>
          <w:w w:val="95"/>
          <w:sz w:val="26"/>
        </w:rPr>
        <w:t xml:space="preserve"> </w:t>
      </w:r>
      <w:r w:rsidRPr="00EA1D2D">
        <w:rPr>
          <w:rFonts w:ascii="Times New Roman" w:hAnsi="Times New Roman" w:cs="Times New Roman"/>
          <w:w w:val="95"/>
          <w:sz w:val="26"/>
        </w:rPr>
        <w:t>ИНВЕСТИІЩОННОЙ</w:t>
      </w:r>
      <w:r w:rsidRPr="00EA1D2D">
        <w:rPr>
          <w:rFonts w:ascii="Times New Roman" w:hAnsi="Times New Roman" w:cs="Times New Roman"/>
          <w:spacing w:val="-5"/>
          <w:w w:val="95"/>
          <w:sz w:val="26"/>
        </w:rPr>
        <w:t xml:space="preserve"> </w:t>
      </w:r>
      <w:r w:rsidRPr="00EA1D2D">
        <w:rPr>
          <w:rFonts w:ascii="Times New Roman" w:hAnsi="Times New Roman" w:cs="Times New Roman"/>
          <w:w w:val="95"/>
          <w:sz w:val="26"/>
        </w:rPr>
        <w:t>ПЛОЩАДКЕ)</w:t>
      </w:r>
    </w:p>
    <w:p w:rsidR="007977AD" w:rsidRPr="00EA1D2D" w:rsidRDefault="007977AD" w:rsidP="007977AD">
      <w:pPr>
        <w:pStyle w:val="ab"/>
        <w:spacing w:before="3" w:after="1"/>
        <w:rPr>
          <w:rFonts w:ascii="Times New Roman" w:hAnsi="Times New Roman" w:cs="Times New Roman"/>
          <w:sz w:val="21"/>
        </w:rPr>
      </w:pPr>
    </w:p>
    <w:tbl>
      <w:tblPr>
        <w:tblW w:w="0" w:type="auto"/>
        <w:tblInd w:w="198" w:type="dxa"/>
        <w:tblBorders>
          <w:top w:val="single" w:sz="6" w:space="0" w:color="1F1F1F"/>
          <w:left w:val="single" w:sz="6" w:space="0" w:color="1F1F1F"/>
          <w:bottom w:val="single" w:sz="6" w:space="0" w:color="1F1F1F"/>
          <w:right w:val="single" w:sz="6" w:space="0" w:color="1F1F1F"/>
          <w:insideH w:val="single" w:sz="6" w:space="0" w:color="1F1F1F"/>
          <w:insideV w:val="single" w:sz="6" w:space="0" w:color="1F1F1F"/>
        </w:tblBorders>
        <w:tblLayout w:type="fixed"/>
        <w:tblCellMar>
          <w:left w:w="0" w:type="dxa"/>
          <w:right w:w="0" w:type="dxa"/>
        </w:tblCellMar>
        <w:tblLook w:val="01E0" w:firstRow="1" w:lastRow="1" w:firstColumn="1" w:lastColumn="1" w:noHBand="0" w:noVBand="0"/>
      </w:tblPr>
      <w:tblGrid>
        <w:gridCol w:w="5117"/>
        <w:gridCol w:w="4392"/>
      </w:tblGrid>
      <w:tr w:rsidR="007977AD" w:rsidRPr="00EA1D2D" w:rsidTr="00534087">
        <w:trPr>
          <w:trHeight w:val="570"/>
        </w:trPr>
        <w:tc>
          <w:tcPr>
            <w:tcW w:w="5117" w:type="dxa"/>
            <w:shd w:val="clear" w:color="auto" w:fill="auto"/>
          </w:tcPr>
          <w:p w:rsidR="007977AD" w:rsidRPr="00EA1D2D" w:rsidRDefault="007977AD" w:rsidP="00534087">
            <w:pPr>
              <w:pStyle w:val="TableParagraph"/>
              <w:spacing w:line="253" w:lineRule="exact"/>
              <w:ind w:left="79"/>
              <w:rPr>
                <w:rFonts w:eastAsia="Calibri"/>
                <w:sz w:val="24"/>
                <w:szCs w:val="24"/>
              </w:rPr>
            </w:pPr>
            <w:r w:rsidRPr="00EA1D2D">
              <w:rPr>
                <w:rFonts w:eastAsia="Calibri"/>
                <w:w w:val="95"/>
                <w:sz w:val="24"/>
                <w:szCs w:val="24"/>
              </w:rPr>
              <w:t>1. Площадь</w:t>
            </w:r>
            <w:r w:rsidRPr="00EA1D2D">
              <w:rPr>
                <w:rFonts w:eastAsia="Calibri"/>
                <w:spacing w:val="50"/>
                <w:w w:val="95"/>
                <w:sz w:val="24"/>
                <w:szCs w:val="24"/>
              </w:rPr>
              <w:t xml:space="preserve"> </w:t>
            </w:r>
            <w:r w:rsidRPr="00EA1D2D">
              <w:rPr>
                <w:rFonts w:eastAsia="Calibri"/>
                <w:w w:val="95"/>
                <w:sz w:val="24"/>
                <w:szCs w:val="24"/>
              </w:rPr>
              <w:t>земельного</w:t>
            </w:r>
            <w:r w:rsidRPr="00EA1D2D">
              <w:rPr>
                <w:rFonts w:eastAsia="Calibri"/>
                <w:spacing w:val="51"/>
                <w:w w:val="95"/>
                <w:sz w:val="24"/>
                <w:szCs w:val="24"/>
              </w:rPr>
              <w:t xml:space="preserve"> </w:t>
            </w:r>
            <w:r w:rsidRPr="00EA1D2D">
              <w:rPr>
                <w:rFonts w:eastAsia="Calibri"/>
                <w:w w:val="95"/>
                <w:sz w:val="24"/>
                <w:szCs w:val="24"/>
              </w:rPr>
              <w:t>участка,</w:t>
            </w:r>
          </w:p>
          <w:p w:rsidR="007977AD" w:rsidRPr="00EA1D2D" w:rsidRDefault="007977AD" w:rsidP="00534087">
            <w:pPr>
              <w:pStyle w:val="TableParagraph"/>
              <w:spacing w:line="290" w:lineRule="exact"/>
              <w:ind w:left="82"/>
              <w:rPr>
                <w:rFonts w:eastAsia="Calibri"/>
                <w:sz w:val="24"/>
                <w:szCs w:val="24"/>
              </w:rPr>
            </w:pPr>
            <w:r w:rsidRPr="00EA1D2D">
              <w:rPr>
                <w:rFonts w:eastAsia="Calibri"/>
                <w:sz w:val="24"/>
                <w:szCs w:val="24"/>
              </w:rPr>
              <w:t>необходимого</w:t>
            </w:r>
            <w:r w:rsidRPr="00EA1D2D">
              <w:rPr>
                <w:rFonts w:eastAsia="Calibri"/>
                <w:spacing w:val="2"/>
                <w:sz w:val="24"/>
                <w:szCs w:val="24"/>
              </w:rPr>
              <w:t xml:space="preserve"> </w:t>
            </w:r>
            <w:r w:rsidRPr="00EA1D2D">
              <w:rPr>
                <w:rFonts w:eastAsia="Calibri"/>
                <w:sz w:val="24"/>
                <w:szCs w:val="24"/>
              </w:rPr>
              <w:t>для</w:t>
            </w:r>
            <w:r w:rsidRPr="00EA1D2D">
              <w:rPr>
                <w:rFonts w:eastAsia="Calibri"/>
                <w:spacing w:val="-8"/>
                <w:sz w:val="24"/>
                <w:szCs w:val="24"/>
              </w:rPr>
              <w:t xml:space="preserve"> </w:t>
            </w:r>
            <w:r w:rsidRPr="00EA1D2D">
              <w:rPr>
                <w:rFonts w:eastAsia="Calibri"/>
                <w:sz w:val="24"/>
                <w:szCs w:val="24"/>
              </w:rPr>
              <w:t>реализации</w:t>
            </w:r>
            <w:r w:rsidRPr="00EA1D2D">
              <w:rPr>
                <w:rFonts w:eastAsia="Calibri"/>
                <w:spacing w:val="-2"/>
                <w:sz w:val="24"/>
                <w:szCs w:val="24"/>
              </w:rPr>
              <w:t xml:space="preserve"> </w:t>
            </w:r>
            <w:r w:rsidRPr="00EA1D2D">
              <w:rPr>
                <w:rFonts w:eastAsia="Calibri"/>
                <w:sz w:val="24"/>
                <w:szCs w:val="24"/>
              </w:rPr>
              <w:t>проекта</w:t>
            </w:r>
            <w:r w:rsidRPr="00EA1D2D">
              <w:rPr>
                <w:rFonts w:eastAsia="Calibri"/>
                <w:spacing w:val="-10"/>
                <w:sz w:val="24"/>
                <w:szCs w:val="24"/>
              </w:rPr>
              <w:t xml:space="preserve"> </w:t>
            </w:r>
            <w:r w:rsidRPr="00EA1D2D">
              <w:rPr>
                <w:rFonts w:eastAsia="Calibri"/>
                <w:sz w:val="24"/>
                <w:szCs w:val="24"/>
              </w:rPr>
              <w:t>м</w:t>
            </w:r>
            <w:r w:rsidRPr="00EA1D2D">
              <w:rPr>
                <w:rFonts w:eastAsia="Calibri"/>
                <w:sz w:val="24"/>
                <w:szCs w:val="24"/>
                <w:vertAlign w:val="superscript"/>
              </w:rPr>
              <w:t>2</w:t>
            </w:r>
          </w:p>
        </w:tc>
        <w:tc>
          <w:tcPr>
            <w:tcW w:w="4392" w:type="dxa"/>
            <w:shd w:val="clear" w:color="auto" w:fill="auto"/>
          </w:tcPr>
          <w:p w:rsidR="007977AD" w:rsidRPr="00EA1D2D" w:rsidRDefault="007977AD" w:rsidP="00534087">
            <w:pPr>
              <w:pStyle w:val="TableParagraph"/>
              <w:rPr>
                <w:rFonts w:eastAsia="Calibri"/>
                <w:sz w:val="24"/>
              </w:rPr>
            </w:pPr>
          </w:p>
        </w:tc>
      </w:tr>
      <w:tr w:rsidR="007977AD" w:rsidRPr="00EA1D2D" w:rsidTr="00534087">
        <w:trPr>
          <w:trHeight w:val="340"/>
        </w:trPr>
        <w:tc>
          <w:tcPr>
            <w:tcW w:w="5117" w:type="dxa"/>
            <w:shd w:val="clear" w:color="auto" w:fill="auto"/>
          </w:tcPr>
          <w:p w:rsidR="007977AD" w:rsidRPr="00EA1D2D" w:rsidRDefault="007977AD" w:rsidP="00534087">
            <w:pPr>
              <w:pStyle w:val="TableParagraph"/>
              <w:spacing w:line="282" w:lineRule="exact"/>
              <w:ind w:left="77"/>
              <w:rPr>
                <w:rFonts w:eastAsia="Calibri"/>
                <w:sz w:val="24"/>
                <w:szCs w:val="24"/>
                <w:lang w:val="en-US"/>
              </w:rPr>
            </w:pPr>
            <w:r w:rsidRPr="00EA1D2D">
              <w:rPr>
                <w:rFonts w:eastAsia="Calibri"/>
                <w:sz w:val="24"/>
                <w:szCs w:val="24"/>
                <w:lang w:val="en-US"/>
              </w:rPr>
              <w:t>-</w:t>
            </w:r>
            <w:r w:rsidRPr="00EA1D2D">
              <w:rPr>
                <w:rFonts w:eastAsia="Calibri"/>
                <w:spacing w:val="-9"/>
                <w:sz w:val="24"/>
                <w:szCs w:val="24"/>
                <w:lang w:val="en-US"/>
              </w:rPr>
              <w:t xml:space="preserve"> </w:t>
            </w:r>
            <w:proofErr w:type="spellStart"/>
            <w:r w:rsidRPr="00EA1D2D">
              <w:rPr>
                <w:rFonts w:eastAsia="Calibri"/>
                <w:sz w:val="24"/>
                <w:szCs w:val="24"/>
                <w:lang w:val="en-US"/>
              </w:rPr>
              <w:t>минимальная</w:t>
            </w:r>
            <w:proofErr w:type="spellEnd"/>
            <w:r w:rsidRPr="00EA1D2D">
              <w:rPr>
                <w:rFonts w:eastAsia="Calibri"/>
                <w:spacing w:val="11"/>
                <w:sz w:val="24"/>
                <w:szCs w:val="24"/>
                <w:lang w:val="en-US"/>
              </w:rPr>
              <w:t xml:space="preserve"> </w:t>
            </w:r>
            <w:proofErr w:type="spellStart"/>
            <w:r w:rsidRPr="00EA1D2D">
              <w:rPr>
                <w:rFonts w:eastAsia="Calibri"/>
                <w:sz w:val="24"/>
                <w:szCs w:val="24"/>
                <w:lang w:val="en-US"/>
              </w:rPr>
              <w:t>длина</w:t>
            </w:r>
            <w:proofErr w:type="spellEnd"/>
            <w:r w:rsidRPr="00EA1D2D">
              <w:rPr>
                <w:rFonts w:eastAsia="Calibri"/>
                <w:spacing w:val="-5"/>
                <w:sz w:val="24"/>
                <w:szCs w:val="24"/>
                <w:lang w:val="en-US"/>
              </w:rPr>
              <w:t xml:space="preserve"> </w:t>
            </w:r>
            <w:r w:rsidRPr="00EA1D2D">
              <w:rPr>
                <w:rFonts w:eastAsia="Calibri"/>
                <w:sz w:val="24"/>
                <w:szCs w:val="24"/>
                <w:lang w:val="en-US"/>
              </w:rPr>
              <w:t>(м)</w:t>
            </w:r>
          </w:p>
        </w:tc>
        <w:tc>
          <w:tcPr>
            <w:tcW w:w="4392" w:type="dxa"/>
            <w:shd w:val="clear" w:color="auto" w:fill="auto"/>
          </w:tcPr>
          <w:p w:rsidR="007977AD" w:rsidRPr="00EA1D2D" w:rsidRDefault="007977AD" w:rsidP="00534087">
            <w:pPr>
              <w:pStyle w:val="TableParagraph"/>
              <w:rPr>
                <w:rFonts w:eastAsia="Calibri"/>
                <w:sz w:val="24"/>
                <w:lang w:val="en-US"/>
              </w:rPr>
            </w:pPr>
          </w:p>
        </w:tc>
      </w:tr>
      <w:tr w:rsidR="007977AD" w:rsidRPr="00EA1D2D" w:rsidTr="00534087">
        <w:trPr>
          <w:trHeight w:val="330"/>
        </w:trPr>
        <w:tc>
          <w:tcPr>
            <w:tcW w:w="5117" w:type="dxa"/>
            <w:shd w:val="clear" w:color="auto" w:fill="auto"/>
          </w:tcPr>
          <w:p w:rsidR="007977AD" w:rsidRPr="00EA1D2D" w:rsidRDefault="007977AD" w:rsidP="00534087">
            <w:pPr>
              <w:pStyle w:val="TableParagraph"/>
              <w:spacing w:line="286" w:lineRule="exact"/>
              <w:ind w:left="77"/>
              <w:rPr>
                <w:rFonts w:eastAsia="Calibri"/>
                <w:sz w:val="24"/>
                <w:szCs w:val="24"/>
                <w:lang w:val="en-US"/>
              </w:rPr>
            </w:pPr>
            <w:r w:rsidRPr="00EA1D2D">
              <w:rPr>
                <w:rFonts w:eastAsia="Calibri"/>
                <w:sz w:val="24"/>
                <w:szCs w:val="24"/>
                <w:lang w:val="en-US"/>
              </w:rPr>
              <w:t>-</w:t>
            </w:r>
            <w:r w:rsidRPr="00EA1D2D">
              <w:rPr>
                <w:rFonts w:eastAsia="Calibri"/>
                <w:spacing w:val="-9"/>
                <w:sz w:val="24"/>
                <w:szCs w:val="24"/>
                <w:lang w:val="en-US"/>
              </w:rPr>
              <w:t xml:space="preserve"> </w:t>
            </w:r>
            <w:proofErr w:type="spellStart"/>
            <w:r w:rsidRPr="00EA1D2D">
              <w:rPr>
                <w:rFonts w:eastAsia="Calibri"/>
                <w:sz w:val="24"/>
                <w:szCs w:val="24"/>
                <w:lang w:val="en-US"/>
              </w:rPr>
              <w:t>минимальная</w:t>
            </w:r>
            <w:proofErr w:type="spellEnd"/>
            <w:r w:rsidRPr="00EA1D2D">
              <w:rPr>
                <w:rFonts w:eastAsia="Calibri"/>
                <w:spacing w:val="10"/>
                <w:sz w:val="24"/>
                <w:szCs w:val="24"/>
                <w:lang w:val="en-US"/>
              </w:rPr>
              <w:t xml:space="preserve"> </w:t>
            </w:r>
            <w:proofErr w:type="spellStart"/>
            <w:r w:rsidRPr="00EA1D2D">
              <w:rPr>
                <w:rFonts w:eastAsia="Calibri"/>
                <w:spacing w:val="10"/>
                <w:sz w:val="24"/>
                <w:szCs w:val="24"/>
                <w:lang w:val="en-US"/>
              </w:rPr>
              <w:t>ш</w:t>
            </w:r>
            <w:r w:rsidRPr="00EA1D2D">
              <w:rPr>
                <w:rFonts w:eastAsia="Calibri"/>
                <w:sz w:val="24"/>
                <w:szCs w:val="24"/>
                <w:lang w:val="en-US"/>
              </w:rPr>
              <w:t>ирина</w:t>
            </w:r>
            <w:proofErr w:type="spellEnd"/>
            <w:r w:rsidRPr="00EA1D2D">
              <w:rPr>
                <w:rFonts w:eastAsia="Calibri"/>
                <w:spacing w:val="-6"/>
                <w:sz w:val="24"/>
                <w:szCs w:val="24"/>
                <w:lang w:val="en-US"/>
              </w:rPr>
              <w:t xml:space="preserve"> </w:t>
            </w:r>
            <w:r w:rsidRPr="00EA1D2D">
              <w:rPr>
                <w:rFonts w:eastAsia="Calibri"/>
                <w:sz w:val="24"/>
                <w:szCs w:val="24"/>
                <w:lang w:val="en-US"/>
              </w:rPr>
              <w:t>(м)</w:t>
            </w:r>
          </w:p>
        </w:tc>
        <w:tc>
          <w:tcPr>
            <w:tcW w:w="4392" w:type="dxa"/>
            <w:shd w:val="clear" w:color="auto" w:fill="auto"/>
          </w:tcPr>
          <w:p w:rsidR="007977AD" w:rsidRPr="00EA1D2D" w:rsidRDefault="007977AD" w:rsidP="00534087">
            <w:pPr>
              <w:pStyle w:val="TableParagraph"/>
              <w:rPr>
                <w:rFonts w:eastAsia="Calibri"/>
                <w:sz w:val="24"/>
                <w:lang w:val="en-US"/>
              </w:rPr>
            </w:pPr>
          </w:p>
        </w:tc>
      </w:tr>
      <w:tr w:rsidR="007977AD" w:rsidRPr="00EA1D2D" w:rsidTr="00534087">
        <w:trPr>
          <w:trHeight w:val="393"/>
        </w:trPr>
        <w:tc>
          <w:tcPr>
            <w:tcW w:w="5117" w:type="dxa"/>
            <w:shd w:val="clear" w:color="auto" w:fill="auto"/>
          </w:tcPr>
          <w:p w:rsidR="007977AD" w:rsidRPr="00EA1D2D" w:rsidRDefault="007977AD" w:rsidP="00534087">
            <w:pPr>
              <w:pStyle w:val="TableParagraph"/>
              <w:spacing w:before="9"/>
              <w:ind w:left="77"/>
              <w:rPr>
                <w:rFonts w:eastAsia="Calibri"/>
                <w:sz w:val="24"/>
                <w:szCs w:val="24"/>
                <w:lang w:val="en-US"/>
              </w:rPr>
            </w:pPr>
            <w:r w:rsidRPr="00EA1D2D">
              <w:rPr>
                <w:rFonts w:eastAsia="Calibri"/>
                <w:w w:val="95"/>
                <w:sz w:val="24"/>
                <w:szCs w:val="24"/>
                <w:lang w:val="en-US"/>
              </w:rPr>
              <w:t>-</w:t>
            </w:r>
            <w:r w:rsidRPr="00EA1D2D">
              <w:rPr>
                <w:rFonts w:eastAsia="Calibri"/>
                <w:spacing w:val="11"/>
                <w:w w:val="95"/>
                <w:sz w:val="24"/>
                <w:szCs w:val="24"/>
                <w:lang w:val="en-US"/>
              </w:rPr>
              <w:t xml:space="preserve"> </w:t>
            </w:r>
            <w:proofErr w:type="spellStart"/>
            <w:r w:rsidRPr="00EA1D2D">
              <w:rPr>
                <w:rFonts w:eastAsia="Calibri"/>
                <w:w w:val="95"/>
                <w:sz w:val="24"/>
                <w:szCs w:val="24"/>
                <w:lang w:val="en-US"/>
              </w:rPr>
              <w:t>площадь</w:t>
            </w:r>
            <w:proofErr w:type="spellEnd"/>
            <w:r w:rsidRPr="00EA1D2D">
              <w:rPr>
                <w:rFonts w:eastAsia="Calibri"/>
                <w:spacing w:val="23"/>
                <w:w w:val="95"/>
                <w:sz w:val="24"/>
                <w:szCs w:val="24"/>
                <w:lang w:val="en-US"/>
              </w:rPr>
              <w:t xml:space="preserve"> </w:t>
            </w:r>
            <w:proofErr w:type="spellStart"/>
            <w:r w:rsidRPr="00EA1D2D">
              <w:rPr>
                <w:rFonts w:eastAsia="Calibri"/>
                <w:w w:val="95"/>
                <w:sz w:val="24"/>
                <w:szCs w:val="24"/>
                <w:lang w:val="en-US"/>
              </w:rPr>
              <w:t>настройки</w:t>
            </w:r>
            <w:proofErr w:type="spellEnd"/>
          </w:p>
        </w:tc>
        <w:tc>
          <w:tcPr>
            <w:tcW w:w="4392" w:type="dxa"/>
            <w:shd w:val="clear" w:color="auto" w:fill="auto"/>
          </w:tcPr>
          <w:p w:rsidR="007977AD" w:rsidRPr="00EA1D2D" w:rsidRDefault="007977AD" w:rsidP="00534087">
            <w:pPr>
              <w:pStyle w:val="TableParagraph"/>
              <w:rPr>
                <w:rFonts w:eastAsia="Calibri"/>
                <w:sz w:val="24"/>
                <w:lang w:val="en-US"/>
              </w:rPr>
            </w:pPr>
          </w:p>
        </w:tc>
      </w:tr>
      <w:tr w:rsidR="007977AD" w:rsidRPr="00EA1D2D" w:rsidTr="00534087">
        <w:trPr>
          <w:trHeight w:val="296"/>
        </w:trPr>
        <w:tc>
          <w:tcPr>
            <w:tcW w:w="5117" w:type="dxa"/>
            <w:shd w:val="clear" w:color="auto" w:fill="auto"/>
          </w:tcPr>
          <w:p w:rsidR="007977AD" w:rsidRPr="00EA1D2D" w:rsidRDefault="007977AD" w:rsidP="00534087">
            <w:pPr>
              <w:pStyle w:val="TableParagraph"/>
              <w:spacing w:line="253" w:lineRule="exact"/>
              <w:ind w:left="83"/>
              <w:rPr>
                <w:rFonts w:eastAsia="Calibri"/>
                <w:sz w:val="24"/>
                <w:szCs w:val="24"/>
                <w:lang w:val="en-US"/>
              </w:rPr>
            </w:pPr>
            <w:r w:rsidRPr="00EA1D2D">
              <w:rPr>
                <w:rFonts w:eastAsia="Calibri"/>
                <w:spacing w:val="-1"/>
                <w:sz w:val="24"/>
                <w:szCs w:val="24"/>
                <w:lang w:val="en-US"/>
              </w:rPr>
              <w:t>2.</w:t>
            </w:r>
            <w:r w:rsidRPr="00EA1D2D">
              <w:rPr>
                <w:rFonts w:eastAsia="Calibri"/>
                <w:spacing w:val="-14"/>
                <w:sz w:val="24"/>
                <w:szCs w:val="24"/>
                <w:lang w:val="en-US"/>
              </w:rPr>
              <w:t xml:space="preserve"> </w:t>
            </w:r>
            <w:proofErr w:type="spellStart"/>
            <w:r w:rsidRPr="00EA1D2D">
              <w:rPr>
                <w:rFonts w:eastAsia="Calibri"/>
                <w:sz w:val="24"/>
                <w:szCs w:val="24"/>
                <w:lang w:val="en-US"/>
              </w:rPr>
              <w:t>Природно-ландшафтные</w:t>
            </w:r>
            <w:proofErr w:type="spellEnd"/>
            <w:r w:rsidRPr="00EA1D2D">
              <w:rPr>
                <w:rFonts w:eastAsia="Calibri"/>
                <w:spacing w:val="-16"/>
                <w:sz w:val="24"/>
                <w:szCs w:val="24"/>
                <w:lang w:val="en-US"/>
              </w:rPr>
              <w:t xml:space="preserve"> </w:t>
            </w:r>
            <w:proofErr w:type="spellStart"/>
            <w:r w:rsidRPr="00EA1D2D">
              <w:rPr>
                <w:rFonts w:eastAsia="Calibri"/>
                <w:sz w:val="24"/>
                <w:szCs w:val="24"/>
                <w:lang w:val="en-US"/>
              </w:rPr>
              <w:t>особенности</w:t>
            </w:r>
            <w:proofErr w:type="spellEnd"/>
          </w:p>
        </w:tc>
        <w:tc>
          <w:tcPr>
            <w:tcW w:w="4392" w:type="dxa"/>
            <w:shd w:val="clear" w:color="auto" w:fill="auto"/>
          </w:tcPr>
          <w:p w:rsidR="007977AD" w:rsidRPr="00EA1D2D" w:rsidRDefault="007977AD" w:rsidP="00534087">
            <w:pPr>
              <w:pStyle w:val="TableParagraph"/>
              <w:rPr>
                <w:rFonts w:eastAsia="Calibri"/>
                <w:lang w:val="en-US"/>
              </w:rPr>
            </w:pPr>
          </w:p>
        </w:tc>
      </w:tr>
      <w:tr w:rsidR="007977AD" w:rsidRPr="00EA1D2D" w:rsidTr="00534087">
        <w:trPr>
          <w:trHeight w:val="330"/>
        </w:trPr>
        <w:tc>
          <w:tcPr>
            <w:tcW w:w="5117" w:type="dxa"/>
            <w:shd w:val="clear" w:color="auto" w:fill="auto"/>
          </w:tcPr>
          <w:p w:rsidR="007977AD" w:rsidRPr="00EA1D2D" w:rsidRDefault="007977AD" w:rsidP="00534087">
            <w:pPr>
              <w:pStyle w:val="TableParagraph"/>
              <w:spacing w:line="272" w:lineRule="exact"/>
              <w:ind w:left="78"/>
              <w:rPr>
                <w:rFonts w:eastAsia="Calibri"/>
                <w:sz w:val="24"/>
                <w:szCs w:val="24"/>
                <w:lang w:val="en-US"/>
              </w:rPr>
            </w:pPr>
            <w:r w:rsidRPr="00EA1D2D">
              <w:rPr>
                <w:rFonts w:eastAsia="Calibri"/>
                <w:sz w:val="24"/>
                <w:szCs w:val="24"/>
                <w:lang w:val="en-US"/>
              </w:rPr>
              <w:t>3.</w:t>
            </w:r>
            <w:r w:rsidRPr="00EA1D2D">
              <w:rPr>
                <w:rFonts w:eastAsia="Calibri"/>
                <w:spacing w:val="-4"/>
                <w:sz w:val="24"/>
                <w:szCs w:val="24"/>
                <w:lang w:val="en-US"/>
              </w:rPr>
              <w:t xml:space="preserve"> </w:t>
            </w:r>
            <w:proofErr w:type="spellStart"/>
            <w:r w:rsidRPr="00EA1D2D">
              <w:rPr>
                <w:rFonts w:eastAsia="Calibri"/>
                <w:sz w:val="24"/>
                <w:szCs w:val="24"/>
                <w:lang w:val="en-US"/>
              </w:rPr>
              <w:t>Электроснабжение</w:t>
            </w:r>
            <w:proofErr w:type="spellEnd"/>
            <w:r w:rsidRPr="00EA1D2D">
              <w:rPr>
                <w:rFonts w:eastAsia="Calibri"/>
                <w:sz w:val="24"/>
                <w:szCs w:val="24"/>
                <w:lang w:val="en-US"/>
              </w:rPr>
              <w:t>:</w:t>
            </w:r>
          </w:p>
        </w:tc>
        <w:tc>
          <w:tcPr>
            <w:tcW w:w="4392" w:type="dxa"/>
            <w:shd w:val="clear" w:color="auto" w:fill="auto"/>
          </w:tcPr>
          <w:p w:rsidR="007977AD" w:rsidRPr="00EA1D2D" w:rsidRDefault="007977AD" w:rsidP="00534087">
            <w:pPr>
              <w:pStyle w:val="TableParagraph"/>
              <w:rPr>
                <w:rFonts w:eastAsia="Calibri"/>
                <w:sz w:val="24"/>
                <w:lang w:val="en-US"/>
              </w:rPr>
            </w:pPr>
          </w:p>
        </w:tc>
      </w:tr>
      <w:tr w:rsidR="007977AD" w:rsidRPr="00EA1D2D" w:rsidTr="00534087">
        <w:trPr>
          <w:trHeight w:val="253"/>
        </w:trPr>
        <w:tc>
          <w:tcPr>
            <w:tcW w:w="5117" w:type="dxa"/>
            <w:shd w:val="clear" w:color="auto" w:fill="auto"/>
          </w:tcPr>
          <w:p w:rsidR="007977AD" w:rsidRPr="00EA1D2D" w:rsidRDefault="007977AD" w:rsidP="00534087">
            <w:pPr>
              <w:pStyle w:val="TableParagraph"/>
              <w:spacing w:line="234" w:lineRule="exact"/>
              <w:ind w:left="77"/>
              <w:rPr>
                <w:rFonts w:eastAsia="Calibri"/>
                <w:sz w:val="24"/>
                <w:szCs w:val="24"/>
                <w:lang w:val="en-US"/>
              </w:rPr>
            </w:pPr>
            <w:r w:rsidRPr="00EA1D2D">
              <w:rPr>
                <w:rFonts w:eastAsia="Calibri"/>
                <w:spacing w:val="-1"/>
                <w:sz w:val="24"/>
                <w:szCs w:val="24"/>
                <w:lang w:val="en-US"/>
              </w:rPr>
              <w:t>-</w:t>
            </w:r>
            <w:r w:rsidRPr="00EA1D2D">
              <w:rPr>
                <w:rFonts w:eastAsia="Calibri"/>
                <w:spacing w:val="-15"/>
                <w:sz w:val="24"/>
                <w:szCs w:val="24"/>
                <w:lang w:val="en-US"/>
              </w:rPr>
              <w:t xml:space="preserve"> </w:t>
            </w:r>
            <w:proofErr w:type="spellStart"/>
            <w:r w:rsidRPr="00EA1D2D">
              <w:rPr>
                <w:rFonts w:eastAsia="Calibri"/>
                <w:spacing w:val="-1"/>
                <w:sz w:val="24"/>
                <w:szCs w:val="24"/>
                <w:lang w:val="en-US"/>
              </w:rPr>
              <w:t>требуемая</w:t>
            </w:r>
            <w:proofErr w:type="spellEnd"/>
            <w:r w:rsidRPr="00EA1D2D">
              <w:rPr>
                <w:rFonts w:eastAsia="Calibri"/>
                <w:spacing w:val="7"/>
                <w:sz w:val="24"/>
                <w:szCs w:val="24"/>
                <w:lang w:val="en-US"/>
              </w:rPr>
              <w:t xml:space="preserve"> </w:t>
            </w:r>
            <w:proofErr w:type="spellStart"/>
            <w:r w:rsidRPr="00EA1D2D">
              <w:rPr>
                <w:rFonts w:eastAsia="Calibri"/>
                <w:sz w:val="24"/>
                <w:szCs w:val="24"/>
                <w:lang w:val="en-US"/>
              </w:rPr>
              <w:t>мощность</w:t>
            </w:r>
            <w:proofErr w:type="spellEnd"/>
            <w:r w:rsidRPr="00EA1D2D">
              <w:rPr>
                <w:rFonts w:eastAsia="Calibri"/>
                <w:sz w:val="24"/>
                <w:szCs w:val="24"/>
                <w:lang w:val="en-US"/>
              </w:rPr>
              <w:t>,</w:t>
            </w:r>
            <w:r w:rsidRPr="00EA1D2D">
              <w:rPr>
                <w:rFonts w:eastAsia="Calibri"/>
                <w:spacing w:val="6"/>
                <w:sz w:val="24"/>
                <w:szCs w:val="24"/>
                <w:lang w:val="en-US"/>
              </w:rPr>
              <w:t xml:space="preserve"> </w:t>
            </w:r>
            <w:proofErr w:type="spellStart"/>
            <w:r w:rsidRPr="00EA1D2D">
              <w:rPr>
                <w:rFonts w:eastAsia="Calibri"/>
                <w:sz w:val="24"/>
                <w:szCs w:val="24"/>
                <w:lang w:val="en-US"/>
              </w:rPr>
              <w:t>МВт</w:t>
            </w:r>
            <w:proofErr w:type="spellEnd"/>
          </w:p>
        </w:tc>
        <w:tc>
          <w:tcPr>
            <w:tcW w:w="4392" w:type="dxa"/>
            <w:shd w:val="clear" w:color="auto" w:fill="auto"/>
          </w:tcPr>
          <w:p w:rsidR="007977AD" w:rsidRPr="00EA1D2D" w:rsidRDefault="007977AD" w:rsidP="00534087">
            <w:pPr>
              <w:pStyle w:val="TableParagraph"/>
              <w:rPr>
                <w:rFonts w:eastAsia="Calibri"/>
                <w:sz w:val="18"/>
                <w:lang w:val="en-US"/>
              </w:rPr>
            </w:pPr>
          </w:p>
        </w:tc>
      </w:tr>
      <w:tr w:rsidR="007977AD" w:rsidRPr="00EA1D2D" w:rsidTr="00534087">
        <w:trPr>
          <w:trHeight w:val="282"/>
        </w:trPr>
        <w:tc>
          <w:tcPr>
            <w:tcW w:w="5117" w:type="dxa"/>
            <w:shd w:val="clear" w:color="auto" w:fill="auto"/>
          </w:tcPr>
          <w:p w:rsidR="007977AD" w:rsidRPr="00EA1D2D" w:rsidRDefault="007977AD" w:rsidP="00534087">
            <w:pPr>
              <w:pStyle w:val="TableParagraph"/>
              <w:spacing w:line="255" w:lineRule="exact"/>
              <w:ind w:left="77"/>
              <w:rPr>
                <w:rFonts w:eastAsia="Calibri"/>
                <w:sz w:val="24"/>
                <w:szCs w:val="24"/>
                <w:lang w:val="en-US"/>
              </w:rPr>
            </w:pPr>
            <w:r w:rsidRPr="00EA1D2D">
              <w:rPr>
                <w:rFonts w:eastAsia="Calibri"/>
                <w:spacing w:val="-1"/>
                <w:sz w:val="24"/>
                <w:szCs w:val="24"/>
                <w:lang w:val="en-US"/>
              </w:rPr>
              <w:t>-</w:t>
            </w:r>
            <w:r w:rsidRPr="00EA1D2D">
              <w:rPr>
                <w:rFonts w:eastAsia="Calibri"/>
                <w:spacing w:val="-15"/>
                <w:sz w:val="24"/>
                <w:szCs w:val="24"/>
                <w:lang w:val="en-US"/>
              </w:rPr>
              <w:t xml:space="preserve"> </w:t>
            </w:r>
            <w:proofErr w:type="spellStart"/>
            <w:r w:rsidRPr="00EA1D2D">
              <w:rPr>
                <w:rFonts w:eastAsia="Calibri"/>
                <w:spacing w:val="-1"/>
                <w:sz w:val="24"/>
                <w:szCs w:val="24"/>
                <w:lang w:val="en-US"/>
              </w:rPr>
              <w:t>категория</w:t>
            </w:r>
            <w:proofErr w:type="spellEnd"/>
            <w:r w:rsidRPr="00EA1D2D">
              <w:rPr>
                <w:rFonts w:eastAsia="Calibri"/>
                <w:sz w:val="24"/>
                <w:szCs w:val="24"/>
                <w:lang w:val="en-US"/>
              </w:rPr>
              <w:t xml:space="preserve"> </w:t>
            </w:r>
            <w:proofErr w:type="spellStart"/>
            <w:r w:rsidRPr="00EA1D2D">
              <w:rPr>
                <w:rFonts w:eastAsia="Calibri"/>
                <w:sz w:val="24"/>
                <w:szCs w:val="24"/>
                <w:lang w:val="en-US"/>
              </w:rPr>
              <w:t>потребления</w:t>
            </w:r>
            <w:proofErr w:type="spellEnd"/>
          </w:p>
        </w:tc>
        <w:tc>
          <w:tcPr>
            <w:tcW w:w="4392" w:type="dxa"/>
            <w:shd w:val="clear" w:color="auto" w:fill="auto"/>
          </w:tcPr>
          <w:p w:rsidR="007977AD" w:rsidRPr="00EA1D2D" w:rsidRDefault="007977AD" w:rsidP="00534087">
            <w:pPr>
              <w:pStyle w:val="TableParagraph"/>
              <w:rPr>
                <w:rFonts w:eastAsia="Calibri"/>
                <w:sz w:val="20"/>
                <w:lang w:val="en-US"/>
              </w:rPr>
            </w:pPr>
          </w:p>
        </w:tc>
      </w:tr>
      <w:tr w:rsidR="007977AD" w:rsidRPr="00EA1D2D" w:rsidTr="00534087">
        <w:trPr>
          <w:trHeight w:val="306"/>
        </w:trPr>
        <w:tc>
          <w:tcPr>
            <w:tcW w:w="5117" w:type="dxa"/>
            <w:shd w:val="clear" w:color="auto" w:fill="auto"/>
          </w:tcPr>
          <w:p w:rsidR="007977AD" w:rsidRPr="00EA1D2D" w:rsidRDefault="007977AD" w:rsidP="00534087">
            <w:pPr>
              <w:pStyle w:val="TableParagraph"/>
              <w:spacing w:line="260" w:lineRule="exact"/>
              <w:ind w:left="84"/>
              <w:rPr>
                <w:rFonts w:eastAsia="Calibri"/>
                <w:sz w:val="24"/>
                <w:szCs w:val="24"/>
                <w:lang w:val="en-US"/>
              </w:rPr>
            </w:pPr>
            <w:r w:rsidRPr="00EA1D2D">
              <w:rPr>
                <w:rFonts w:eastAsia="Calibri"/>
                <w:spacing w:val="-1"/>
                <w:sz w:val="24"/>
                <w:szCs w:val="24"/>
                <w:lang w:val="en-US"/>
              </w:rPr>
              <w:t>4.</w:t>
            </w:r>
            <w:r w:rsidRPr="00EA1D2D">
              <w:rPr>
                <w:rFonts w:eastAsia="Calibri"/>
                <w:spacing w:val="-15"/>
                <w:sz w:val="24"/>
                <w:szCs w:val="24"/>
                <w:lang w:val="en-US"/>
              </w:rPr>
              <w:t xml:space="preserve"> </w:t>
            </w:r>
            <w:proofErr w:type="spellStart"/>
            <w:r w:rsidRPr="00EA1D2D">
              <w:rPr>
                <w:rFonts w:eastAsia="Calibri"/>
                <w:spacing w:val="-1"/>
                <w:sz w:val="24"/>
                <w:szCs w:val="24"/>
                <w:lang w:val="en-US"/>
              </w:rPr>
              <w:t>Газоснабжение</w:t>
            </w:r>
            <w:proofErr w:type="spellEnd"/>
            <w:r w:rsidRPr="00EA1D2D">
              <w:rPr>
                <w:rFonts w:eastAsia="Calibri"/>
                <w:spacing w:val="7"/>
                <w:sz w:val="24"/>
                <w:szCs w:val="24"/>
                <w:lang w:val="en-US"/>
              </w:rPr>
              <w:t xml:space="preserve"> </w:t>
            </w:r>
            <w:r w:rsidRPr="00EA1D2D">
              <w:rPr>
                <w:rFonts w:eastAsia="Calibri"/>
                <w:sz w:val="24"/>
                <w:szCs w:val="24"/>
                <w:lang w:val="en-US"/>
              </w:rPr>
              <w:t>(м/</w:t>
            </w:r>
            <w:proofErr w:type="spellStart"/>
            <w:r w:rsidRPr="00EA1D2D">
              <w:rPr>
                <w:rFonts w:eastAsia="Calibri"/>
                <w:sz w:val="24"/>
                <w:szCs w:val="24"/>
                <w:lang w:val="en-US"/>
              </w:rPr>
              <w:t>час</w:t>
            </w:r>
            <w:proofErr w:type="spellEnd"/>
            <w:r w:rsidRPr="00EA1D2D">
              <w:rPr>
                <w:rFonts w:eastAsia="Calibri"/>
                <w:sz w:val="24"/>
                <w:szCs w:val="24"/>
                <w:lang w:val="en-US"/>
              </w:rPr>
              <w:t>)</w:t>
            </w:r>
          </w:p>
        </w:tc>
        <w:tc>
          <w:tcPr>
            <w:tcW w:w="4392" w:type="dxa"/>
            <w:shd w:val="clear" w:color="auto" w:fill="auto"/>
          </w:tcPr>
          <w:p w:rsidR="007977AD" w:rsidRPr="00EA1D2D" w:rsidRDefault="007977AD" w:rsidP="00534087">
            <w:pPr>
              <w:pStyle w:val="TableParagraph"/>
              <w:rPr>
                <w:rFonts w:eastAsia="Calibri"/>
                <w:lang w:val="en-US"/>
              </w:rPr>
            </w:pPr>
          </w:p>
        </w:tc>
      </w:tr>
      <w:tr w:rsidR="007977AD" w:rsidRPr="00EA1D2D" w:rsidTr="00534087">
        <w:trPr>
          <w:trHeight w:val="354"/>
        </w:trPr>
        <w:tc>
          <w:tcPr>
            <w:tcW w:w="5117" w:type="dxa"/>
            <w:shd w:val="clear" w:color="auto" w:fill="auto"/>
          </w:tcPr>
          <w:p w:rsidR="007977AD" w:rsidRPr="00EA1D2D" w:rsidRDefault="007977AD" w:rsidP="00534087">
            <w:pPr>
              <w:pStyle w:val="TableParagraph"/>
              <w:spacing w:line="284" w:lineRule="exact"/>
              <w:ind w:left="83"/>
              <w:rPr>
                <w:rFonts w:eastAsia="Calibri"/>
                <w:sz w:val="24"/>
                <w:szCs w:val="24"/>
                <w:lang w:val="en-US"/>
              </w:rPr>
            </w:pPr>
            <w:r w:rsidRPr="00EA1D2D">
              <w:rPr>
                <w:rFonts w:eastAsia="Calibri"/>
                <w:sz w:val="24"/>
                <w:szCs w:val="24"/>
                <w:lang w:val="en-US"/>
              </w:rPr>
              <w:t>5.</w:t>
            </w:r>
            <w:r w:rsidRPr="00EA1D2D">
              <w:rPr>
                <w:rFonts w:eastAsia="Calibri"/>
                <w:spacing w:val="-16"/>
                <w:sz w:val="24"/>
                <w:szCs w:val="24"/>
                <w:lang w:val="en-US"/>
              </w:rPr>
              <w:t xml:space="preserve"> </w:t>
            </w:r>
            <w:proofErr w:type="spellStart"/>
            <w:r w:rsidRPr="00EA1D2D">
              <w:rPr>
                <w:rFonts w:eastAsia="Calibri"/>
                <w:sz w:val="24"/>
                <w:szCs w:val="24"/>
                <w:lang w:val="en-US"/>
              </w:rPr>
              <w:t>Теплоснабжение</w:t>
            </w:r>
            <w:proofErr w:type="spellEnd"/>
            <w:r w:rsidRPr="00EA1D2D">
              <w:rPr>
                <w:rFonts w:eastAsia="Calibri"/>
                <w:sz w:val="24"/>
                <w:szCs w:val="24"/>
                <w:lang w:val="en-US"/>
              </w:rPr>
              <w:t>,</w:t>
            </w:r>
            <w:r w:rsidRPr="00EA1D2D">
              <w:rPr>
                <w:rFonts w:eastAsia="Calibri"/>
                <w:spacing w:val="-15"/>
                <w:sz w:val="24"/>
                <w:szCs w:val="24"/>
                <w:lang w:val="en-US"/>
              </w:rPr>
              <w:t xml:space="preserve"> </w:t>
            </w:r>
            <w:proofErr w:type="spellStart"/>
            <w:r w:rsidRPr="00EA1D2D">
              <w:rPr>
                <w:rFonts w:eastAsia="Calibri"/>
                <w:sz w:val="24"/>
                <w:szCs w:val="24"/>
                <w:lang w:val="en-US"/>
              </w:rPr>
              <w:t>Ккал</w:t>
            </w:r>
            <w:proofErr w:type="spellEnd"/>
            <w:r w:rsidRPr="00EA1D2D">
              <w:rPr>
                <w:rFonts w:eastAsia="Calibri"/>
                <w:sz w:val="24"/>
                <w:szCs w:val="24"/>
                <w:lang w:val="en-US"/>
              </w:rPr>
              <w:t>/</w:t>
            </w:r>
            <w:proofErr w:type="spellStart"/>
            <w:r w:rsidRPr="00EA1D2D">
              <w:rPr>
                <w:rFonts w:eastAsia="Calibri"/>
                <w:sz w:val="24"/>
                <w:szCs w:val="24"/>
                <w:lang w:val="en-US"/>
              </w:rPr>
              <w:t>час</w:t>
            </w:r>
            <w:proofErr w:type="spellEnd"/>
            <w:r w:rsidRPr="00EA1D2D">
              <w:rPr>
                <w:rFonts w:eastAsia="Calibri"/>
                <w:sz w:val="24"/>
                <w:szCs w:val="24"/>
                <w:lang w:val="en-US"/>
              </w:rPr>
              <w:t>:</w:t>
            </w:r>
          </w:p>
        </w:tc>
        <w:tc>
          <w:tcPr>
            <w:tcW w:w="4392" w:type="dxa"/>
            <w:shd w:val="clear" w:color="auto" w:fill="auto"/>
          </w:tcPr>
          <w:p w:rsidR="007977AD" w:rsidRPr="00EA1D2D" w:rsidRDefault="007977AD" w:rsidP="00534087">
            <w:pPr>
              <w:pStyle w:val="TableParagraph"/>
              <w:rPr>
                <w:rFonts w:eastAsia="Calibri"/>
                <w:sz w:val="24"/>
                <w:lang w:val="en-US"/>
              </w:rPr>
            </w:pPr>
          </w:p>
        </w:tc>
      </w:tr>
      <w:tr w:rsidR="007977AD" w:rsidRPr="00EA1D2D" w:rsidTr="00534087">
        <w:trPr>
          <w:trHeight w:val="277"/>
        </w:trPr>
        <w:tc>
          <w:tcPr>
            <w:tcW w:w="5117" w:type="dxa"/>
            <w:shd w:val="clear" w:color="auto" w:fill="auto"/>
          </w:tcPr>
          <w:p w:rsidR="007977AD" w:rsidRPr="00EA1D2D" w:rsidRDefault="007977AD" w:rsidP="00534087">
            <w:pPr>
              <w:pStyle w:val="TableParagraph"/>
              <w:spacing w:line="246" w:lineRule="exact"/>
              <w:ind w:left="84"/>
              <w:rPr>
                <w:rFonts w:eastAsia="Calibri"/>
                <w:sz w:val="24"/>
                <w:szCs w:val="24"/>
                <w:lang w:val="en-US"/>
              </w:rPr>
            </w:pPr>
            <w:r w:rsidRPr="00EA1D2D">
              <w:rPr>
                <w:rFonts w:eastAsia="Calibri"/>
                <w:sz w:val="24"/>
                <w:szCs w:val="24"/>
                <w:lang w:val="en-US"/>
              </w:rPr>
              <w:lastRenderedPageBreak/>
              <w:t>6.</w:t>
            </w:r>
            <w:r w:rsidRPr="00EA1D2D">
              <w:rPr>
                <w:rFonts w:eastAsia="Calibri"/>
                <w:spacing w:val="-6"/>
                <w:sz w:val="24"/>
                <w:szCs w:val="24"/>
                <w:lang w:val="en-US"/>
              </w:rPr>
              <w:t xml:space="preserve"> </w:t>
            </w:r>
            <w:proofErr w:type="spellStart"/>
            <w:r w:rsidRPr="00EA1D2D">
              <w:rPr>
                <w:rFonts w:eastAsia="Calibri"/>
                <w:sz w:val="24"/>
                <w:szCs w:val="24"/>
                <w:lang w:val="en-US"/>
              </w:rPr>
              <w:t>Водоснабжение</w:t>
            </w:r>
            <w:proofErr w:type="spellEnd"/>
            <w:r w:rsidRPr="00EA1D2D">
              <w:rPr>
                <w:rFonts w:eastAsia="Calibri"/>
                <w:sz w:val="24"/>
                <w:szCs w:val="24"/>
                <w:lang w:val="en-US"/>
              </w:rPr>
              <w:t>:</w:t>
            </w:r>
          </w:p>
        </w:tc>
        <w:tc>
          <w:tcPr>
            <w:tcW w:w="4392" w:type="dxa"/>
            <w:shd w:val="clear" w:color="auto" w:fill="auto"/>
          </w:tcPr>
          <w:p w:rsidR="007977AD" w:rsidRPr="00EA1D2D" w:rsidRDefault="007977AD" w:rsidP="00534087">
            <w:pPr>
              <w:pStyle w:val="TableParagraph"/>
              <w:rPr>
                <w:rFonts w:eastAsia="Calibri"/>
                <w:sz w:val="20"/>
                <w:lang w:val="en-US"/>
              </w:rPr>
            </w:pPr>
          </w:p>
        </w:tc>
      </w:tr>
      <w:tr w:rsidR="007977AD" w:rsidRPr="00EA1D2D" w:rsidTr="00534087">
        <w:trPr>
          <w:trHeight w:val="282"/>
        </w:trPr>
        <w:tc>
          <w:tcPr>
            <w:tcW w:w="5117" w:type="dxa"/>
            <w:shd w:val="clear" w:color="auto" w:fill="auto"/>
          </w:tcPr>
          <w:p w:rsidR="007977AD" w:rsidRPr="00EA1D2D" w:rsidRDefault="007977AD" w:rsidP="00534087">
            <w:pPr>
              <w:pStyle w:val="TableParagraph"/>
              <w:spacing w:line="255" w:lineRule="exact"/>
              <w:ind w:left="85"/>
              <w:rPr>
                <w:rFonts w:eastAsia="Calibri"/>
                <w:sz w:val="24"/>
                <w:szCs w:val="24"/>
                <w:lang w:val="en-US"/>
              </w:rPr>
            </w:pPr>
            <w:r w:rsidRPr="00EA1D2D">
              <w:rPr>
                <w:rFonts w:eastAsia="Calibri"/>
                <w:sz w:val="24"/>
                <w:szCs w:val="24"/>
                <w:lang w:val="en-US"/>
              </w:rPr>
              <w:t>-</w:t>
            </w:r>
            <w:r w:rsidRPr="00EA1D2D">
              <w:rPr>
                <w:rFonts w:eastAsia="Calibri"/>
                <w:spacing w:val="-9"/>
                <w:sz w:val="24"/>
                <w:szCs w:val="24"/>
                <w:lang w:val="en-US"/>
              </w:rPr>
              <w:t xml:space="preserve"> </w:t>
            </w:r>
            <w:proofErr w:type="spellStart"/>
            <w:r w:rsidRPr="00EA1D2D">
              <w:rPr>
                <w:rFonts w:eastAsia="Calibri"/>
                <w:sz w:val="24"/>
                <w:szCs w:val="24"/>
                <w:lang w:val="en-US"/>
              </w:rPr>
              <w:t>общее</w:t>
            </w:r>
            <w:proofErr w:type="spellEnd"/>
            <w:r w:rsidRPr="00EA1D2D">
              <w:rPr>
                <w:rFonts w:eastAsia="Calibri"/>
                <w:spacing w:val="3"/>
                <w:sz w:val="24"/>
                <w:szCs w:val="24"/>
                <w:lang w:val="en-US"/>
              </w:rPr>
              <w:t xml:space="preserve"> </w:t>
            </w:r>
            <w:r w:rsidRPr="00EA1D2D">
              <w:rPr>
                <w:rFonts w:eastAsia="Calibri"/>
                <w:sz w:val="24"/>
                <w:szCs w:val="24"/>
                <w:lang w:val="en-US"/>
              </w:rPr>
              <w:t>(</w:t>
            </w:r>
            <w:proofErr w:type="spellStart"/>
            <w:r w:rsidRPr="00EA1D2D">
              <w:rPr>
                <w:rFonts w:eastAsia="Calibri"/>
                <w:sz w:val="24"/>
                <w:szCs w:val="24"/>
                <w:lang w:val="en-US"/>
              </w:rPr>
              <w:t>м</w:t>
            </w:r>
            <w:r w:rsidRPr="00EA1D2D">
              <w:rPr>
                <w:rFonts w:eastAsia="Calibri"/>
                <w:sz w:val="24"/>
                <w:szCs w:val="24"/>
                <w:vertAlign w:val="superscript"/>
                <w:lang w:val="en-US"/>
              </w:rPr>
              <w:t>З</w:t>
            </w:r>
            <w:proofErr w:type="spellEnd"/>
            <w:r w:rsidRPr="00EA1D2D">
              <w:rPr>
                <w:rFonts w:eastAsia="Calibri"/>
                <w:sz w:val="24"/>
                <w:szCs w:val="24"/>
                <w:lang w:val="en-US"/>
              </w:rPr>
              <w:t>/</w:t>
            </w:r>
            <w:proofErr w:type="spellStart"/>
            <w:r w:rsidRPr="00EA1D2D">
              <w:rPr>
                <w:rFonts w:eastAsia="Calibri"/>
                <w:sz w:val="24"/>
                <w:szCs w:val="24"/>
                <w:lang w:val="en-US"/>
              </w:rPr>
              <w:t>сутки</w:t>
            </w:r>
            <w:proofErr w:type="spellEnd"/>
            <w:r w:rsidRPr="00EA1D2D">
              <w:rPr>
                <w:rFonts w:eastAsia="Calibri"/>
                <w:sz w:val="24"/>
                <w:szCs w:val="24"/>
                <w:lang w:val="en-US"/>
              </w:rPr>
              <w:t>)</w:t>
            </w:r>
          </w:p>
        </w:tc>
        <w:tc>
          <w:tcPr>
            <w:tcW w:w="4392" w:type="dxa"/>
            <w:shd w:val="clear" w:color="auto" w:fill="auto"/>
          </w:tcPr>
          <w:p w:rsidR="007977AD" w:rsidRPr="00EA1D2D" w:rsidRDefault="007977AD" w:rsidP="00534087">
            <w:pPr>
              <w:pStyle w:val="TableParagraph"/>
              <w:rPr>
                <w:rFonts w:eastAsia="Calibri"/>
                <w:sz w:val="20"/>
                <w:lang w:val="en-US"/>
              </w:rPr>
            </w:pPr>
          </w:p>
        </w:tc>
      </w:tr>
      <w:tr w:rsidR="007977AD" w:rsidRPr="00EA1D2D" w:rsidTr="00534087">
        <w:trPr>
          <w:trHeight w:val="349"/>
        </w:trPr>
        <w:tc>
          <w:tcPr>
            <w:tcW w:w="5117" w:type="dxa"/>
            <w:shd w:val="clear" w:color="auto" w:fill="auto"/>
          </w:tcPr>
          <w:p w:rsidR="007977AD" w:rsidRPr="00EA1D2D" w:rsidRDefault="007977AD" w:rsidP="00534087">
            <w:pPr>
              <w:pStyle w:val="TableParagraph"/>
              <w:spacing w:line="289" w:lineRule="exact"/>
              <w:ind w:left="85"/>
              <w:rPr>
                <w:rFonts w:eastAsia="Calibri"/>
                <w:sz w:val="24"/>
                <w:szCs w:val="24"/>
                <w:lang w:val="en-US"/>
              </w:rPr>
            </w:pPr>
            <w:r w:rsidRPr="00EA1D2D">
              <w:rPr>
                <w:rFonts w:eastAsia="Calibri"/>
                <w:sz w:val="24"/>
                <w:szCs w:val="24"/>
                <w:lang w:val="en-US"/>
              </w:rPr>
              <w:t>-</w:t>
            </w:r>
            <w:r w:rsidRPr="00EA1D2D">
              <w:rPr>
                <w:rFonts w:eastAsia="Calibri"/>
                <w:spacing w:val="-9"/>
                <w:sz w:val="24"/>
                <w:szCs w:val="24"/>
                <w:lang w:val="en-US"/>
              </w:rPr>
              <w:t xml:space="preserve"> </w:t>
            </w:r>
            <w:proofErr w:type="spellStart"/>
            <w:r w:rsidRPr="00EA1D2D">
              <w:rPr>
                <w:rFonts w:eastAsia="Calibri"/>
                <w:sz w:val="24"/>
                <w:szCs w:val="24"/>
                <w:lang w:val="en-US"/>
              </w:rPr>
              <w:t>питьевая</w:t>
            </w:r>
            <w:proofErr w:type="spellEnd"/>
            <w:r w:rsidRPr="00EA1D2D">
              <w:rPr>
                <w:rFonts w:eastAsia="Calibri"/>
                <w:spacing w:val="6"/>
                <w:sz w:val="24"/>
                <w:szCs w:val="24"/>
                <w:lang w:val="en-US"/>
              </w:rPr>
              <w:t xml:space="preserve"> </w:t>
            </w:r>
            <w:r w:rsidRPr="00EA1D2D">
              <w:rPr>
                <w:rFonts w:eastAsia="Calibri"/>
                <w:sz w:val="24"/>
                <w:szCs w:val="24"/>
                <w:lang w:val="en-US"/>
              </w:rPr>
              <w:t>(м</w:t>
            </w:r>
            <w:r w:rsidRPr="00EA1D2D">
              <w:rPr>
                <w:rFonts w:eastAsia="Calibri"/>
                <w:spacing w:val="-9"/>
                <w:sz w:val="24"/>
                <w:szCs w:val="24"/>
                <w:lang w:val="en-US"/>
              </w:rPr>
              <w:t xml:space="preserve"> </w:t>
            </w:r>
            <w:r w:rsidRPr="00EA1D2D">
              <w:rPr>
                <w:rFonts w:eastAsia="Calibri"/>
                <w:sz w:val="24"/>
                <w:szCs w:val="24"/>
                <w:lang w:val="en-US"/>
              </w:rPr>
              <w:t>/</w:t>
            </w:r>
            <w:proofErr w:type="spellStart"/>
            <w:r w:rsidRPr="00EA1D2D">
              <w:rPr>
                <w:rFonts w:eastAsia="Calibri"/>
                <w:sz w:val="24"/>
                <w:szCs w:val="24"/>
                <w:lang w:val="en-US"/>
              </w:rPr>
              <w:t>сутки</w:t>
            </w:r>
            <w:proofErr w:type="spellEnd"/>
            <w:r w:rsidRPr="00EA1D2D">
              <w:rPr>
                <w:rFonts w:eastAsia="Calibri"/>
                <w:sz w:val="24"/>
                <w:szCs w:val="24"/>
                <w:lang w:val="en-US"/>
              </w:rPr>
              <w:t>)</w:t>
            </w:r>
          </w:p>
        </w:tc>
        <w:tc>
          <w:tcPr>
            <w:tcW w:w="4392" w:type="dxa"/>
            <w:shd w:val="clear" w:color="auto" w:fill="auto"/>
          </w:tcPr>
          <w:p w:rsidR="007977AD" w:rsidRPr="00EA1D2D" w:rsidRDefault="007977AD" w:rsidP="00534087">
            <w:pPr>
              <w:pStyle w:val="TableParagraph"/>
              <w:rPr>
                <w:rFonts w:eastAsia="Calibri"/>
                <w:sz w:val="24"/>
                <w:lang w:val="en-US"/>
              </w:rPr>
            </w:pPr>
          </w:p>
        </w:tc>
      </w:tr>
      <w:tr w:rsidR="007977AD" w:rsidRPr="00EA1D2D" w:rsidTr="00534087">
        <w:trPr>
          <w:trHeight w:val="263"/>
        </w:trPr>
        <w:tc>
          <w:tcPr>
            <w:tcW w:w="5117" w:type="dxa"/>
            <w:shd w:val="clear" w:color="auto" w:fill="auto"/>
          </w:tcPr>
          <w:p w:rsidR="007977AD" w:rsidRPr="00EA1D2D" w:rsidRDefault="007977AD" w:rsidP="00534087">
            <w:pPr>
              <w:pStyle w:val="TableParagraph"/>
              <w:spacing w:line="241" w:lineRule="exact"/>
              <w:ind w:left="77"/>
              <w:rPr>
                <w:rFonts w:eastAsia="Calibri"/>
                <w:sz w:val="24"/>
                <w:szCs w:val="24"/>
                <w:lang w:val="en-US"/>
              </w:rPr>
            </w:pPr>
            <w:r w:rsidRPr="00EA1D2D">
              <w:rPr>
                <w:rFonts w:eastAsia="Calibri"/>
                <w:sz w:val="24"/>
                <w:szCs w:val="24"/>
                <w:lang w:val="en-US"/>
              </w:rPr>
              <w:t>-</w:t>
            </w:r>
            <w:r w:rsidRPr="00EA1D2D">
              <w:rPr>
                <w:rFonts w:eastAsia="Calibri"/>
                <w:spacing w:val="-13"/>
                <w:sz w:val="24"/>
                <w:szCs w:val="24"/>
                <w:lang w:val="en-US"/>
              </w:rPr>
              <w:t xml:space="preserve"> </w:t>
            </w:r>
            <w:proofErr w:type="spellStart"/>
            <w:r w:rsidRPr="00EA1D2D">
              <w:rPr>
                <w:rFonts w:eastAsia="Calibri"/>
                <w:sz w:val="24"/>
                <w:szCs w:val="24"/>
                <w:lang w:val="en-US"/>
              </w:rPr>
              <w:t>техническая</w:t>
            </w:r>
            <w:proofErr w:type="spellEnd"/>
            <w:r w:rsidRPr="00EA1D2D">
              <w:rPr>
                <w:rFonts w:eastAsia="Calibri"/>
                <w:spacing w:val="3"/>
                <w:sz w:val="24"/>
                <w:szCs w:val="24"/>
                <w:lang w:val="en-US"/>
              </w:rPr>
              <w:t xml:space="preserve"> </w:t>
            </w:r>
            <w:r w:rsidRPr="00EA1D2D">
              <w:rPr>
                <w:rFonts w:eastAsia="Calibri"/>
                <w:sz w:val="24"/>
                <w:szCs w:val="24"/>
                <w:lang w:val="en-US"/>
              </w:rPr>
              <w:t>(</w:t>
            </w:r>
            <w:proofErr w:type="spellStart"/>
            <w:r w:rsidRPr="00EA1D2D">
              <w:rPr>
                <w:rFonts w:eastAsia="Calibri"/>
                <w:sz w:val="24"/>
                <w:szCs w:val="24"/>
                <w:lang w:val="en-US"/>
              </w:rPr>
              <w:t>м‘</w:t>
            </w:r>
            <w:proofErr w:type="spellEnd"/>
            <w:r w:rsidRPr="00EA1D2D">
              <w:rPr>
                <w:rFonts w:eastAsia="Calibri"/>
                <w:sz w:val="24"/>
                <w:szCs w:val="24"/>
                <w:lang w:val="en-US"/>
              </w:rPr>
              <w:t>/</w:t>
            </w:r>
            <w:proofErr w:type="spellStart"/>
            <w:r w:rsidRPr="00EA1D2D">
              <w:rPr>
                <w:rFonts w:eastAsia="Calibri"/>
                <w:sz w:val="24"/>
                <w:szCs w:val="24"/>
                <w:lang w:val="en-US"/>
              </w:rPr>
              <w:t>сутки</w:t>
            </w:r>
            <w:proofErr w:type="spellEnd"/>
            <w:r w:rsidRPr="00EA1D2D">
              <w:rPr>
                <w:rFonts w:eastAsia="Calibri"/>
                <w:sz w:val="24"/>
                <w:szCs w:val="24"/>
                <w:lang w:val="en-US"/>
              </w:rPr>
              <w:t>)</w:t>
            </w:r>
          </w:p>
        </w:tc>
        <w:tc>
          <w:tcPr>
            <w:tcW w:w="4392" w:type="dxa"/>
            <w:shd w:val="clear" w:color="auto" w:fill="auto"/>
          </w:tcPr>
          <w:p w:rsidR="007977AD" w:rsidRPr="00EA1D2D" w:rsidRDefault="007977AD" w:rsidP="00534087">
            <w:pPr>
              <w:pStyle w:val="TableParagraph"/>
              <w:rPr>
                <w:rFonts w:eastAsia="Calibri"/>
                <w:sz w:val="18"/>
                <w:lang w:val="en-US"/>
              </w:rPr>
            </w:pPr>
          </w:p>
        </w:tc>
      </w:tr>
      <w:tr w:rsidR="007977AD" w:rsidRPr="00EA1D2D" w:rsidTr="00534087">
        <w:trPr>
          <w:trHeight w:val="541"/>
        </w:trPr>
        <w:tc>
          <w:tcPr>
            <w:tcW w:w="5117" w:type="dxa"/>
            <w:shd w:val="clear" w:color="auto" w:fill="auto"/>
          </w:tcPr>
          <w:p w:rsidR="007977AD" w:rsidRPr="008F59CB" w:rsidRDefault="008F59CB" w:rsidP="008F59CB">
            <w:pPr>
              <w:pStyle w:val="TableParagraph"/>
              <w:spacing w:line="213" w:lineRule="auto"/>
              <w:ind w:left="80" w:right="515"/>
              <w:rPr>
                <w:rFonts w:eastAsia="Calibri"/>
                <w:spacing w:val="-62"/>
                <w:sz w:val="24"/>
                <w:szCs w:val="24"/>
              </w:rPr>
            </w:pPr>
            <w:r w:rsidRPr="008F59CB">
              <w:rPr>
                <w:rFonts w:eastAsia="Calibri"/>
                <w:sz w:val="24"/>
                <w:szCs w:val="24"/>
              </w:rPr>
              <w:t xml:space="preserve">7. </w:t>
            </w:r>
            <w:r w:rsidR="007977AD" w:rsidRPr="008F59CB">
              <w:rPr>
                <w:rFonts w:eastAsia="Calibri"/>
                <w:sz w:val="24"/>
                <w:szCs w:val="24"/>
              </w:rPr>
              <w:t>Водоотведение хозяйственно-бытовых</w:t>
            </w:r>
            <w:r w:rsidR="007977AD" w:rsidRPr="008F59CB">
              <w:rPr>
                <w:rFonts w:eastAsia="Calibri"/>
                <w:spacing w:val="-62"/>
                <w:sz w:val="24"/>
                <w:szCs w:val="24"/>
              </w:rPr>
              <w:t xml:space="preserve">        </w:t>
            </w:r>
          </w:p>
          <w:p w:rsidR="007977AD" w:rsidRPr="008F59CB" w:rsidRDefault="008F59CB" w:rsidP="008F59CB">
            <w:pPr>
              <w:pStyle w:val="TableParagraph"/>
              <w:spacing w:line="213" w:lineRule="auto"/>
              <w:ind w:right="515"/>
              <w:rPr>
                <w:rFonts w:eastAsia="Calibri"/>
                <w:sz w:val="24"/>
                <w:szCs w:val="24"/>
              </w:rPr>
            </w:pPr>
            <w:r>
              <w:rPr>
                <w:rFonts w:eastAsia="Calibri"/>
                <w:sz w:val="24"/>
                <w:szCs w:val="24"/>
              </w:rPr>
              <w:t xml:space="preserve"> </w:t>
            </w:r>
            <w:r w:rsidR="007977AD" w:rsidRPr="008F59CB">
              <w:rPr>
                <w:rFonts w:eastAsia="Calibri"/>
                <w:sz w:val="24"/>
                <w:szCs w:val="24"/>
              </w:rPr>
              <w:t>стоков</w:t>
            </w:r>
            <w:r w:rsidR="007977AD" w:rsidRPr="008F59CB">
              <w:rPr>
                <w:rFonts w:eastAsia="Calibri"/>
                <w:spacing w:val="15"/>
                <w:sz w:val="24"/>
                <w:szCs w:val="24"/>
              </w:rPr>
              <w:t xml:space="preserve"> </w:t>
            </w:r>
            <w:r w:rsidR="007977AD" w:rsidRPr="008F59CB">
              <w:rPr>
                <w:rFonts w:eastAsia="Calibri"/>
                <w:sz w:val="24"/>
                <w:szCs w:val="24"/>
              </w:rPr>
              <w:t>(</w:t>
            </w:r>
            <w:proofErr w:type="spellStart"/>
            <w:r w:rsidR="007977AD" w:rsidRPr="008F59CB">
              <w:rPr>
                <w:rFonts w:eastAsia="Calibri"/>
                <w:sz w:val="24"/>
                <w:szCs w:val="24"/>
              </w:rPr>
              <w:t>мЗ</w:t>
            </w:r>
            <w:proofErr w:type="spellEnd"/>
            <w:r w:rsidR="007977AD" w:rsidRPr="008F59CB">
              <w:rPr>
                <w:rFonts w:eastAsia="Calibri"/>
                <w:sz w:val="24"/>
                <w:szCs w:val="24"/>
              </w:rPr>
              <w:t>/сутки)</w:t>
            </w:r>
          </w:p>
        </w:tc>
        <w:tc>
          <w:tcPr>
            <w:tcW w:w="4392" w:type="dxa"/>
            <w:shd w:val="clear" w:color="auto" w:fill="auto"/>
          </w:tcPr>
          <w:p w:rsidR="007977AD" w:rsidRPr="008F59CB" w:rsidRDefault="007977AD" w:rsidP="00534087">
            <w:pPr>
              <w:pStyle w:val="TableParagraph"/>
              <w:rPr>
                <w:rFonts w:eastAsia="Calibri"/>
                <w:sz w:val="24"/>
              </w:rPr>
            </w:pPr>
          </w:p>
        </w:tc>
      </w:tr>
      <w:tr w:rsidR="007977AD" w:rsidRPr="00EA1D2D" w:rsidTr="00534087">
        <w:trPr>
          <w:trHeight w:val="316"/>
        </w:trPr>
        <w:tc>
          <w:tcPr>
            <w:tcW w:w="5117" w:type="dxa"/>
            <w:shd w:val="clear" w:color="auto" w:fill="auto"/>
          </w:tcPr>
          <w:p w:rsidR="007977AD" w:rsidRPr="00EA1D2D" w:rsidRDefault="007977AD" w:rsidP="00534087">
            <w:pPr>
              <w:pStyle w:val="TableParagraph"/>
              <w:spacing w:line="255" w:lineRule="exact"/>
              <w:ind w:left="87"/>
              <w:rPr>
                <w:rFonts w:eastAsia="Calibri"/>
                <w:sz w:val="24"/>
                <w:szCs w:val="24"/>
              </w:rPr>
            </w:pPr>
            <w:r w:rsidRPr="00EA1D2D">
              <w:rPr>
                <w:rFonts w:eastAsia="Calibri"/>
                <w:sz w:val="24"/>
                <w:szCs w:val="24"/>
              </w:rPr>
              <w:t>8.</w:t>
            </w:r>
            <w:r w:rsidRPr="00EA1D2D">
              <w:rPr>
                <w:rFonts w:eastAsia="Calibri"/>
                <w:spacing w:val="-14"/>
                <w:sz w:val="24"/>
                <w:szCs w:val="24"/>
              </w:rPr>
              <w:t xml:space="preserve"> </w:t>
            </w:r>
            <w:r w:rsidRPr="00EA1D2D">
              <w:rPr>
                <w:rFonts w:eastAsia="Calibri"/>
                <w:sz w:val="24"/>
                <w:szCs w:val="24"/>
              </w:rPr>
              <w:t>Водоотведение</w:t>
            </w:r>
            <w:r w:rsidRPr="00EA1D2D">
              <w:rPr>
                <w:rFonts w:eastAsia="Calibri"/>
                <w:spacing w:val="10"/>
                <w:sz w:val="24"/>
                <w:szCs w:val="24"/>
              </w:rPr>
              <w:t xml:space="preserve"> </w:t>
            </w:r>
            <w:r w:rsidRPr="00EA1D2D">
              <w:rPr>
                <w:rFonts w:eastAsia="Calibri"/>
                <w:sz w:val="24"/>
                <w:szCs w:val="24"/>
              </w:rPr>
              <w:t>ливневых</w:t>
            </w:r>
            <w:r w:rsidRPr="00EA1D2D">
              <w:rPr>
                <w:rFonts w:eastAsia="Calibri"/>
                <w:spacing w:val="3"/>
                <w:sz w:val="24"/>
                <w:szCs w:val="24"/>
              </w:rPr>
              <w:t xml:space="preserve"> </w:t>
            </w:r>
            <w:r w:rsidRPr="00EA1D2D">
              <w:rPr>
                <w:rFonts w:eastAsia="Calibri"/>
                <w:sz w:val="24"/>
                <w:szCs w:val="24"/>
              </w:rPr>
              <w:t>вод</w:t>
            </w:r>
            <w:r w:rsidRPr="00EA1D2D">
              <w:rPr>
                <w:rFonts w:eastAsia="Calibri"/>
                <w:spacing w:val="-11"/>
                <w:sz w:val="24"/>
                <w:szCs w:val="24"/>
              </w:rPr>
              <w:t xml:space="preserve"> </w:t>
            </w:r>
            <w:r w:rsidRPr="00EA1D2D">
              <w:rPr>
                <w:rFonts w:eastAsia="Calibri"/>
                <w:sz w:val="24"/>
                <w:szCs w:val="24"/>
              </w:rPr>
              <w:t>(л/сек.)</w:t>
            </w:r>
          </w:p>
        </w:tc>
        <w:tc>
          <w:tcPr>
            <w:tcW w:w="4392" w:type="dxa"/>
            <w:shd w:val="clear" w:color="auto" w:fill="auto"/>
          </w:tcPr>
          <w:p w:rsidR="007977AD" w:rsidRPr="00EA1D2D" w:rsidRDefault="007977AD" w:rsidP="00534087">
            <w:pPr>
              <w:pStyle w:val="TableParagraph"/>
              <w:rPr>
                <w:rFonts w:eastAsia="Calibri"/>
                <w:sz w:val="24"/>
              </w:rPr>
            </w:pPr>
          </w:p>
        </w:tc>
      </w:tr>
      <w:tr w:rsidR="007977AD" w:rsidRPr="00EA1D2D" w:rsidTr="00534087">
        <w:trPr>
          <w:trHeight w:val="248"/>
        </w:trPr>
        <w:tc>
          <w:tcPr>
            <w:tcW w:w="5117" w:type="dxa"/>
            <w:shd w:val="clear" w:color="auto" w:fill="auto"/>
          </w:tcPr>
          <w:p w:rsidR="007977AD" w:rsidRPr="008F59CB" w:rsidRDefault="007977AD" w:rsidP="00534087">
            <w:pPr>
              <w:pStyle w:val="TableParagraph"/>
              <w:spacing w:line="226" w:lineRule="exact"/>
              <w:ind w:left="85"/>
              <w:rPr>
                <w:rFonts w:eastAsia="Calibri"/>
                <w:sz w:val="24"/>
                <w:szCs w:val="24"/>
              </w:rPr>
            </w:pPr>
            <w:r w:rsidRPr="008F59CB">
              <w:rPr>
                <w:rFonts w:eastAsia="Calibri"/>
                <w:w w:val="95"/>
                <w:sz w:val="24"/>
                <w:szCs w:val="24"/>
              </w:rPr>
              <w:t>9.</w:t>
            </w:r>
            <w:r w:rsidRPr="008F59CB">
              <w:rPr>
                <w:rFonts w:eastAsia="Calibri"/>
                <w:spacing w:val="15"/>
                <w:w w:val="95"/>
                <w:sz w:val="24"/>
                <w:szCs w:val="24"/>
              </w:rPr>
              <w:t xml:space="preserve"> П</w:t>
            </w:r>
            <w:r w:rsidRPr="008F59CB">
              <w:rPr>
                <w:rFonts w:eastAsia="Calibri"/>
                <w:w w:val="95"/>
                <w:sz w:val="24"/>
                <w:szCs w:val="24"/>
              </w:rPr>
              <w:t>одъездные</w:t>
            </w:r>
            <w:r w:rsidRPr="008F59CB">
              <w:rPr>
                <w:rFonts w:eastAsia="Calibri"/>
                <w:spacing w:val="41"/>
                <w:w w:val="95"/>
                <w:sz w:val="24"/>
                <w:szCs w:val="24"/>
              </w:rPr>
              <w:t xml:space="preserve"> </w:t>
            </w:r>
            <w:r w:rsidRPr="008F59CB">
              <w:rPr>
                <w:rFonts w:eastAsia="Calibri"/>
                <w:w w:val="95"/>
                <w:sz w:val="24"/>
                <w:szCs w:val="24"/>
              </w:rPr>
              <w:t>пути:</w:t>
            </w:r>
          </w:p>
        </w:tc>
        <w:tc>
          <w:tcPr>
            <w:tcW w:w="4392" w:type="dxa"/>
            <w:shd w:val="clear" w:color="auto" w:fill="auto"/>
          </w:tcPr>
          <w:p w:rsidR="007977AD" w:rsidRPr="008F59CB" w:rsidRDefault="007977AD" w:rsidP="00534087">
            <w:pPr>
              <w:pStyle w:val="TableParagraph"/>
              <w:rPr>
                <w:rFonts w:eastAsia="Calibri"/>
                <w:sz w:val="18"/>
              </w:rPr>
            </w:pPr>
          </w:p>
        </w:tc>
      </w:tr>
      <w:tr w:rsidR="007977AD" w:rsidRPr="00EA1D2D" w:rsidTr="00534087">
        <w:trPr>
          <w:trHeight w:val="282"/>
        </w:trPr>
        <w:tc>
          <w:tcPr>
            <w:tcW w:w="5117" w:type="dxa"/>
            <w:shd w:val="clear" w:color="auto" w:fill="auto"/>
          </w:tcPr>
          <w:p w:rsidR="007977AD" w:rsidRPr="00EA1D2D" w:rsidRDefault="007977AD" w:rsidP="00534087">
            <w:pPr>
              <w:pStyle w:val="TableParagraph"/>
              <w:spacing w:line="258" w:lineRule="exact"/>
              <w:ind w:left="85"/>
              <w:rPr>
                <w:rFonts w:eastAsia="Calibri"/>
                <w:sz w:val="24"/>
                <w:szCs w:val="24"/>
              </w:rPr>
            </w:pPr>
            <w:r w:rsidRPr="00EA1D2D">
              <w:rPr>
                <w:rFonts w:eastAsia="Calibri"/>
                <w:sz w:val="24"/>
                <w:szCs w:val="24"/>
              </w:rPr>
              <w:t>-</w:t>
            </w:r>
            <w:r w:rsidRPr="00EA1D2D">
              <w:rPr>
                <w:rFonts w:eastAsia="Calibri"/>
                <w:spacing w:val="-13"/>
                <w:sz w:val="24"/>
                <w:szCs w:val="24"/>
              </w:rPr>
              <w:t xml:space="preserve"> </w:t>
            </w:r>
            <w:r w:rsidRPr="00EA1D2D">
              <w:rPr>
                <w:rFonts w:eastAsia="Calibri"/>
                <w:sz w:val="24"/>
                <w:szCs w:val="24"/>
              </w:rPr>
              <w:t>необходимость</w:t>
            </w:r>
            <w:r w:rsidRPr="00EA1D2D">
              <w:rPr>
                <w:rFonts w:eastAsia="Calibri"/>
                <w:spacing w:val="6"/>
                <w:sz w:val="24"/>
                <w:szCs w:val="24"/>
              </w:rPr>
              <w:t xml:space="preserve"> </w:t>
            </w:r>
            <w:r w:rsidRPr="00EA1D2D">
              <w:rPr>
                <w:rFonts w:eastAsia="Calibri"/>
                <w:sz w:val="24"/>
                <w:szCs w:val="24"/>
              </w:rPr>
              <w:t>ж/д</w:t>
            </w:r>
            <w:r w:rsidRPr="00EA1D2D">
              <w:rPr>
                <w:rFonts w:eastAsia="Calibri"/>
                <w:spacing w:val="-10"/>
                <w:sz w:val="24"/>
                <w:szCs w:val="24"/>
              </w:rPr>
              <w:t xml:space="preserve"> </w:t>
            </w:r>
            <w:r w:rsidRPr="00EA1D2D">
              <w:rPr>
                <w:rFonts w:eastAsia="Calibri"/>
                <w:sz w:val="24"/>
                <w:szCs w:val="24"/>
              </w:rPr>
              <w:t>подъездных</w:t>
            </w:r>
            <w:r w:rsidRPr="00EA1D2D">
              <w:rPr>
                <w:rFonts w:eastAsia="Calibri"/>
                <w:spacing w:val="3"/>
                <w:sz w:val="24"/>
                <w:szCs w:val="24"/>
              </w:rPr>
              <w:t xml:space="preserve"> </w:t>
            </w:r>
            <w:r w:rsidRPr="00EA1D2D">
              <w:rPr>
                <w:rFonts w:eastAsia="Calibri"/>
                <w:sz w:val="24"/>
                <w:szCs w:val="24"/>
              </w:rPr>
              <w:t>путей</w:t>
            </w:r>
          </w:p>
        </w:tc>
        <w:tc>
          <w:tcPr>
            <w:tcW w:w="4392" w:type="dxa"/>
            <w:shd w:val="clear" w:color="auto" w:fill="auto"/>
          </w:tcPr>
          <w:p w:rsidR="007977AD" w:rsidRPr="00EA1D2D" w:rsidRDefault="007977AD" w:rsidP="00534087">
            <w:pPr>
              <w:pStyle w:val="TableParagraph"/>
              <w:rPr>
                <w:rFonts w:eastAsia="Calibri"/>
                <w:sz w:val="20"/>
              </w:rPr>
            </w:pPr>
          </w:p>
        </w:tc>
      </w:tr>
      <w:tr w:rsidR="007977AD" w:rsidRPr="00EA1D2D" w:rsidTr="008F59CB">
        <w:trPr>
          <w:trHeight w:val="446"/>
        </w:trPr>
        <w:tc>
          <w:tcPr>
            <w:tcW w:w="5117" w:type="dxa"/>
            <w:shd w:val="clear" w:color="auto" w:fill="auto"/>
          </w:tcPr>
          <w:p w:rsidR="007977AD" w:rsidRPr="00EA1D2D" w:rsidRDefault="007977AD" w:rsidP="00534087">
            <w:pPr>
              <w:pStyle w:val="TableParagraph"/>
              <w:spacing w:before="47" w:line="220" w:lineRule="auto"/>
              <w:ind w:left="89" w:hanging="5"/>
              <w:rPr>
                <w:rFonts w:eastAsia="Calibri"/>
                <w:sz w:val="24"/>
                <w:szCs w:val="24"/>
              </w:rPr>
            </w:pPr>
            <w:r w:rsidRPr="00EA1D2D">
              <w:rPr>
                <w:rFonts w:eastAsia="Calibri"/>
                <w:w w:val="95"/>
                <w:sz w:val="24"/>
                <w:szCs w:val="24"/>
              </w:rPr>
              <w:t>-</w:t>
            </w:r>
            <w:r w:rsidRPr="00EA1D2D">
              <w:rPr>
                <w:rFonts w:eastAsia="Calibri"/>
                <w:spacing w:val="1"/>
                <w:w w:val="95"/>
                <w:sz w:val="24"/>
                <w:szCs w:val="24"/>
              </w:rPr>
              <w:t xml:space="preserve"> </w:t>
            </w:r>
            <w:r w:rsidRPr="00EA1D2D">
              <w:rPr>
                <w:rFonts w:eastAsia="Calibri"/>
                <w:w w:val="95"/>
                <w:sz w:val="24"/>
                <w:szCs w:val="24"/>
              </w:rPr>
              <w:t>необходимость</w:t>
            </w:r>
            <w:r w:rsidRPr="00EA1D2D">
              <w:rPr>
                <w:rFonts w:eastAsia="Calibri"/>
                <w:spacing w:val="1"/>
                <w:w w:val="95"/>
                <w:sz w:val="24"/>
                <w:szCs w:val="24"/>
              </w:rPr>
              <w:t xml:space="preserve"> </w:t>
            </w:r>
            <w:r w:rsidRPr="00EA1D2D">
              <w:rPr>
                <w:rFonts w:eastAsia="Calibri"/>
                <w:w w:val="95"/>
                <w:sz w:val="24"/>
                <w:szCs w:val="24"/>
              </w:rPr>
              <w:t>автодороги</w:t>
            </w:r>
            <w:r w:rsidRPr="00EA1D2D">
              <w:rPr>
                <w:rFonts w:eastAsia="Calibri"/>
                <w:spacing w:val="1"/>
                <w:w w:val="95"/>
                <w:sz w:val="24"/>
                <w:szCs w:val="24"/>
              </w:rPr>
              <w:t xml:space="preserve"> </w:t>
            </w:r>
            <w:r w:rsidRPr="00EA1D2D">
              <w:rPr>
                <w:rFonts w:eastAsia="Calibri"/>
                <w:w w:val="95"/>
                <w:sz w:val="24"/>
                <w:szCs w:val="24"/>
              </w:rPr>
              <w:t>с твердым</w:t>
            </w:r>
            <w:r w:rsidRPr="00EA1D2D">
              <w:rPr>
                <w:rFonts w:eastAsia="Calibri"/>
                <w:spacing w:val="-59"/>
                <w:w w:val="95"/>
                <w:sz w:val="24"/>
                <w:szCs w:val="24"/>
              </w:rPr>
              <w:t xml:space="preserve"> </w:t>
            </w:r>
            <w:r w:rsidRPr="00EA1D2D">
              <w:rPr>
                <w:rFonts w:eastAsia="Calibri"/>
                <w:sz w:val="24"/>
                <w:szCs w:val="24"/>
              </w:rPr>
              <w:t>покрытием</w:t>
            </w:r>
          </w:p>
        </w:tc>
        <w:tc>
          <w:tcPr>
            <w:tcW w:w="4392" w:type="dxa"/>
            <w:shd w:val="clear" w:color="auto" w:fill="auto"/>
          </w:tcPr>
          <w:p w:rsidR="007977AD" w:rsidRPr="00EA1D2D" w:rsidRDefault="007977AD" w:rsidP="00534087">
            <w:pPr>
              <w:pStyle w:val="TableParagraph"/>
              <w:rPr>
                <w:rFonts w:eastAsia="Calibri"/>
                <w:sz w:val="24"/>
              </w:rPr>
            </w:pPr>
          </w:p>
        </w:tc>
      </w:tr>
    </w:tbl>
    <w:p w:rsidR="007977AD" w:rsidRPr="00EA1D2D" w:rsidRDefault="007977AD" w:rsidP="007977AD">
      <w:pPr>
        <w:rPr>
          <w:rFonts w:ascii="Times New Roman" w:hAnsi="Times New Roman" w:cs="Times New Roman"/>
        </w:rPr>
        <w:sectPr w:rsidR="007977AD" w:rsidRPr="00EA1D2D" w:rsidSect="00400C8F">
          <w:pgSz w:w="11910" w:h="16840"/>
          <w:pgMar w:top="851" w:right="851" w:bottom="426" w:left="1418" w:header="720" w:footer="720" w:gutter="0"/>
          <w:cols w:space="720"/>
        </w:sectPr>
      </w:pPr>
    </w:p>
    <w:p w:rsidR="007977AD" w:rsidRPr="00E40D5F" w:rsidRDefault="00E40D5F" w:rsidP="00E40D5F">
      <w:pPr>
        <w:spacing w:after="0" w:line="240" w:lineRule="auto"/>
        <w:rPr>
          <w:rFonts w:ascii="Times New Roman" w:hAnsi="Times New Roman" w:cs="Times New Roman"/>
        </w:rPr>
      </w:pPr>
      <w:r>
        <w:rPr>
          <w:rFonts w:ascii="Times New Roman" w:hAnsi="Times New Roman" w:cs="Times New Roman"/>
          <w:w w:val="90"/>
        </w:rPr>
        <w:lastRenderedPageBreak/>
        <w:t xml:space="preserve">                                                                                                           </w:t>
      </w:r>
      <w:r w:rsidR="007977AD" w:rsidRPr="00E40D5F">
        <w:rPr>
          <w:rFonts w:ascii="Times New Roman" w:hAnsi="Times New Roman" w:cs="Times New Roman"/>
        </w:rPr>
        <w:t>Приложение</w:t>
      </w:r>
      <w:r>
        <w:rPr>
          <w:rFonts w:ascii="Times New Roman" w:hAnsi="Times New Roman" w:cs="Times New Roman"/>
        </w:rPr>
        <w:t xml:space="preserve"> №</w:t>
      </w:r>
      <w:r w:rsidR="007977AD" w:rsidRPr="00E40D5F">
        <w:rPr>
          <w:rFonts w:ascii="Times New Roman" w:hAnsi="Times New Roman" w:cs="Times New Roman"/>
        </w:rPr>
        <w:t xml:space="preserve"> 3</w:t>
      </w:r>
    </w:p>
    <w:tbl>
      <w:tblPr>
        <w:tblW w:w="0" w:type="auto"/>
        <w:tblInd w:w="5211" w:type="dxa"/>
        <w:tblLook w:val="04A0" w:firstRow="1" w:lastRow="0" w:firstColumn="1" w:lastColumn="0" w:noHBand="0" w:noVBand="1"/>
      </w:tblPr>
      <w:tblGrid>
        <w:gridCol w:w="4426"/>
      </w:tblGrid>
      <w:tr w:rsidR="007977AD" w:rsidRPr="00E40D5F" w:rsidTr="00534087">
        <w:tc>
          <w:tcPr>
            <w:tcW w:w="4642" w:type="dxa"/>
            <w:shd w:val="clear" w:color="auto" w:fill="auto"/>
          </w:tcPr>
          <w:p w:rsidR="007977AD" w:rsidRPr="00E40D5F" w:rsidRDefault="007977AD" w:rsidP="00E40D5F">
            <w:pPr>
              <w:spacing w:after="0" w:line="240" w:lineRule="auto"/>
              <w:rPr>
                <w:rFonts w:ascii="Times New Roman" w:hAnsi="Times New Roman" w:cs="Times New Roman"/>
              </w:rPr>
            </w:pPr>
            <w:r w:rsidRPr="00E40D5F">
              <w:rPr>
                <w:rFonts w:ascii="Times New Roman" w:hAnsi="Times New Roman" w:cs="Times New Roman"/>
              </w:rPr>
              <w:t xml:space="preserve">к Регламенту рассмотрения обращений инвесторов и сопровождения </w:t>
            </w:r>
            <w:r w:rsidR="00E40D5F" w:rsidRPr="00E40D5F">
              <w:rPr>
                <w:rFonts w:ascii="Times New Roman" w:hAnsi="Times New Roman" w:cs="Times New Roman"/>
              </w:rPr>
              <w:t>инвестиционных проектов,</w:t>
            </w:r>
            <w:r w:rsidRPr="00E40D5F">
              <w:rPr>
                <w:rFonts w:ascii="Times New Roman" w:hAnsi="Times New Roman" w:cs="Times New Roman"/>
              </w:rPr>
              <w:t xml:space="preserve"> реализуемых и (или) планируемых к реализации на территории Новошешминского муниципального района Республики Татарстан</w:t>
            </w:r>
          </w:p>
          <w:p w:rsidR="007977AD" w:rsidRPr="00E40D5F" w:rsidRDefault="007977AD" w:rsidP="00E40D5F">
            <w:pPr>
              <w:spacing w:after="0" w:line="240" w:lineRule="auto"/>
              <w:rPr>
                <w:rFonts w:ascii="Times New Roman" w:hAnsi="Times New Roman" w:cs="Times New Roman"/>
              </w:rPr>
            </w:pPr>
          </w:p>
        </w:tc>
      </w:tr>
    </w:tbl>
    <w:p w:rsidR="007977AD" w:rsidRDefault="007977AD" w:rsidP="007977AD">
      <w:pPr>
        <w:pStyle w:val="ab"/>
        <w:rPr>
          <w:sz w:val="28"/>
        </w:rPr>
      </w:pPr>
    </w:p>
    <w:p w:rsidR="007977AD" w:rsidRPr="00E40D5F" w:rsidRDefault="007977AD" w:rsidP="007977AD">
      <w:pPr>
        <w:pStyle w:val="ab"/>
        <w:spacing w:before="250" w:line="297" w:lineRule="exact"/>
        <w:ind w:left="1567" w:right="1663"/>
        <w:jc w:val="center"/>
        <w:rPr>
          <w:rFonts w:ascii="Times New Roman" w:hAnsi="Times New Roman" w:cs="Times New Roman"/>
        </w:rPr>
      </w:pPr>
      <w:r w:rsidRPr="00E40D5F">
        <w:rPr>
          <w:rFonts w:ascii="Times New Roman" w:hAnsi="Times New Roman" w:cs="Times New Roman"/>
          <w:spacing w:val="-1"/>
        </w:rPr>
        <w:t>РЕКОМЕНДАЦИИ</w:t>
      </w:r>
      <w:r w:rsidRPr="00E40D5F">
        <w:rPr>
          <w:rFonts w:ascii="Times New Roman" w:hAnsi="Times New Roman" w:cs="Times New Roman"/>
          <w:spacing w:val="4"/>
        </w:rPr>
        <w:t xml:space="preserve"> </w:t>
      </w:r>
      <w:r w:rsidRPr="00E40D5F">
        <w:rPr>
          <w:rFonts w:ascii="Times New Roman" w:hAnsi="Times New Roman" w:cs="Times New Roman"/>
          <w:spacing w:val="-1"/>
        </w:rPr>
        <w:t>ПО</w:t>
      </w:r>
      <w:r w:rsidRPr="00E40D5F">
        <w:rPr>
          <w:rFonts w:ascii="Times New Roman" w:hAnsi="Times New Roman" w:cs="Times New Roman"/>
          <w:spacing w:val="-15"/>
        </w:rPr>
        <w:t xml:space="preserve"> </w:t>
      </w:r>
      <w:r w:rsidRPr="00E40D5F">
        <w:rPr>
          <w:rFonts w:ascii="Times New Roman" w:hAnsi="Times New Roman" w:cs="Times New Roman"/>
          <w:spacing w:val="-1"/>
        </w:rPr>
        <w:t>ПОДГОТОВКЕ</w:t>
      </w:r>
      <w:r w:rsidRPr="00E40D5F">
        <w:rPr>
          <w:rFonts w:ascii="Times New Roman" w:hAnsi="Times New Roman" w:cs="Times New Roman"/>
          <w:spacing w:val="-2"/>
        </w:rPr>
        <w:t xml:space="preserve"> </w:t>
      </w:r>
      <w:r w:rsidRPr="00E40D5F">
        <w:rPr>
          <w:rFonts w:ascii="Times New Roman" w:hAnsi="Times New Roman" w:cs="Times New Roman"/>
          <w:spacing w:val="-1"/>
        </w:rPr>
        <w:t>БИЗНЕС-ПЛАНА</w:t>
      </w:r>
    </w:p>
    <w:p w:rsidR="007977AD" w:rsidRPr="00E40D5F" w:rsidRDefault="007977AD" w:rsidP="007977AD">
      <w:pPr>
        <w:pStyle w:val="ab"/>
        <w:spacing w:line="297" w:lineRule="exact"/>
        <w:ind w:left="1572" w:right="1663"/>
        <w:jc w:val="center"/>
        <w:rPr>
          <w:rFonts w:ascii="Times New Roman" w:hAnsi="Times New Roman" w:cs="Times New Roman"/>
        </w:rPr>
      </w:pPr>
      <w:r w:rsidRPr="00E40D5F">
        <w:rPr>
          <w:rFonts w:ascii="Times New Roman" w:hAnsi="Times New Roman" w:cs="Times New Roman"/>
        </w:rPr>
        <w:t>(на</w:t>
      </w:r>
      <w:r w:rsidRPr="00E40D5F">
        <w:rPr>
          <w:rFonts w:ascii="Times New Roman" w:hAnsi="Times New Roman" w:cs="Times New Roman"/>
          <w:spacing w:val="-11"/>
        </w:rPr>
        <w:t xml:space="preserve"> </w:t>
      </w:r>
      <w:r w:rsidRPr="00E40D5F">
        <w:rPr>
          <w:rFonts w:ascii="Times New Roman" w:hAnsi="Times New Roman" w:cs="Times New Roman"/>
        </w:rPr>
        <w:t>основе</w:t>
      </w:r>
      <w:r w:rsidRPr="00E40D5F">
        <w:rPr>
          <w:rFonts w:ascii="Times New Roman" w:hAnsi="Times New Roman" w:cs="Times New Roman"/>
          <w:spacing w:val="-6"/>
        </w:rPr>
        <w:t xml:space="preserve"> </w:t>
      </w:r>
      <w:r w:rsidRPr="00E40D5F">
        <w:rPr>
          <w:rFonts w:ascii="Times New Roman" w:hAnsi="Times New Roman" w:cs="Times New Roman"/>
        </w:rPr>
        <w:t>стандартов</w:t>
      </w:r>
      <w:r w:rsidRPr="00E40D5F">
        <w:rPr>
          <w:rFonts w:ascii="Times New Roman" w:hAnsi="Times New Roman" w:cs="Times New Roman"/>
          <w:spacing w:val="6"/>
        </w:rPr>
        <w:t xml:space="preserve"> </w:t>
      </w:r>
      <w:r w:rsidRPr="00E40D5F">
        <w:rPr>
          <w:rFonts w:ascii="Times New Roman" w:hAnsi="Times New Roman" w:cs="Times New Roman"/>
        </w:rPr>
        <w:t>UNIDO)</w:t>
      </w:r>
    </w:p>
    <w:p w:rsidR="007977AD" w:rsidRPr="00E40D5F" w:rsidRDefault="007977AD" w:rsidP="007977AD">
      <w:pPr>
        <w:pStyle w:val="ab"/>
        <w:spacing w:before="3"/>
        <w:rPr>
          <w:rFonts w:ascii="Times New Roman" w:hAnsi="Times New Roman" w:cs="Times New Roman"/>
        </w:rPr>
      </w:pPr>
    </w:p>
    <w:p w:rsidR="007977AD" w:rsidRPr="009C47FB" w:rsidRDefault="007977AD" w:rsidP="007977AD">
      <w:pPr>
        <w:pStyle w:val="ab"/>
        <w:ind w:left="990"/>
        <w:rPr>
          <w:rFonts w:ascii="Times New Roman" w:hAnsi="Times New Roman" w:cs="Times New Roman"/>
          <w:sz w:val="26"/>
          <w:szCs w:val="26"/>
        </w:rPr>
      </w:pPr>
      <w:r w:rsidRPr="009C47FB">
        <w:rPr>
          <w:rFonts w:ascii="Times New Roman" w:hAnsi="Times New Roman" w:cs="Times New Roman"/>
          <w:sz w:val="26"/>
          <w:szCs w:val="26"/>
        </w:rPr>
        <w:t>Структура</w:t>
      </w:r>
      <w:r w:rsidRPr="009C47FB">
        <w:rPr>
          <w:rFonts w:ascii="Times New Roman" w:hAnsi="Times New Roman" w:cs="Times New Roman"/>
          <w:spacing w:val="-2"/>
          <w:sz w:val="26"/>
          <w:szCs w:val="26"/>
        </w:rPr>
        <w:t xml:space="preserve"> </w:t>
      </w:r>
      <w:r w:rsidRPr="009C47FB">
        <w:rPr>
          <w:rFonts w:ascii="Times New Roman" w:hAnsi="Times New Roman" w:cs="Times New Roman"/>
          <w:sz w:val="26"/>
          <w:szCs w:val="26"/>
        </w:rPr>
        <w:t>бизнес-плана</w:t>
      </w:r>
      <w:r w:rsidRPr="009C47FB">
        <w:rPr>
          <w:rFonts w:ascii="Times New Roman" w:hAnsi="Times New Roman" w:cs="Times New Roman"/>
          <w:spacing w:val="5"/>
          <w:sz w:val="26"/>
          <w:szCs w:val="26"/>
        </w:rPr>
        <w:t xml:space="preserve"> </w:t>
      </w:r>
      <w:r w:rsidRPr="009C47FB">
        <w:rPr>
          <w:rFonts w:ascii="Times New Roman" w:hAnsi="Times New Roman" w:cs="Times New Roman"/>
          <w:sz w:val="26"/>
          <w:szCs w:val="26"/>
        </w:rPr>
        <w:t>должна</w:t>
      </w:r>
      <w:r w:rsidRPr="009C47FB">
        <w:rPr>
          <w:rFonts w:ascii="Times New Roman" w:hAnsi="Times New Roman" w:cs="Times New Roman"/>
          <w:spacing w:val="-7"/>
          <w:sz w:val="26"/>
          <w:szCs w:val="26"/>
        </w:rPr>
        <w:t xml:space="preserve"> </w:t>
      </w:r>
      <w:r w:rsidRPr="009C47FB">
        <w:rPr>
          <w:rFonts w:ascii="Times New Roman" w:hAnsi="Times New Roman" w:cs="Times New Roman"/>
          <w:sz w:val="26"/>
          <w:szCs w:val="26"/>
        </w:rPr>
        <w:t>включать</w:t>
      </w:r>
      <w:r w:rsidRPr="009C47FB">
        <w:rPr>
          <w:rFonts w:ascii="Times New Roman" w:hAnsi="Times New Roman" w:cs="Times New Roman"/>
          <w:spacing w:val="3"/>
          <w:sz w:val="26"/>
          <w:szCs w:val="26"/>
        </w:rPr>
        <w:t xml:space="preserve"> </w:t>
      </w:r>
      <w:r w:rsidRPr="009C47FB">
        <w:rPr>
          <w:rFonts w:ascii="Times New Roman" w:hAnsi="Times New Roman" w:cs="Times New Roman"/>
          <w:color w:val="212121"/>
          <w:sz w:val="26"/>
          <w:szCs w:val="26"/>
        </w:rPr>
        <w:t>в</w:t>
      </w:r>
      <w:r w:rsidRPr="009C47FB">
        <w:rPr>
          <w:rFonts w:ascii="Times New Roman" w:hAnsi="Times New Roman" w:cs="Times New Roman"/>
          <w:color w:val="212121"/>
          <w:spacing w:val="-13"/>
          <w:sz w:val="26"/>
          <w:szCs w:val="26"/>
        </w:rPr>
        <w:t xml:space="preserve"> </w:t>
      </w:r>
      <w:r w:rsidRPr="009C47FB">
        <w:rPr>
          <w:rFonts w:ascii="Times New Roman" w:hAnsi="Times New Roman" w:cs="Times New Roman"/>
          <w:sz w:val="26"/>
          <w:szCs w:val="26"/>
        </w:rPr>
        <w:t>себя</w:t>
      </w:r>
      <w:r w:rsidRPr="009C47FB">
        <w:rPr>
          <w:rFonts w:ascii="Times New Roman" w:hAnsi="Times New Roman" w:cs="Times New Roman"/>
          <w:spacing w:val="-10"/>
          <w:sz w:val="26"/>
          <w:szCs w:val="26"/>
        </w:rPr>
        <w:t xml:space="preserve"> </w:t>
      </w:r>
      <w:r w:rsidRPr="009C47FB">
        <w:rPr>
          <w:rFonts w:ascii="Times New Roman" w:hAnsi="Times New Roman" w:cs="Times New Roman"/>
          <w:sz w:val="26"/>
          <w:szCs w:val="26"/>
        </w:rPr>
        <w:t>следующие</w:t>
      </w:r>
      <w:r w:rsidRPr="009C47FB">
        <w:rPr>
          <w:rFonts w:ascii="Times New Roman" w:hAnsi="Times New Roman" w:cs="Times New Roman"/>
          <w:spacing w:val="1"/>
          <w:sz w:val="26"/>
          <w:szCs w:val="26"/>
        </w:rPr>
        <w:t xml:space="preserve"> </w:t>
      </w:r>
      <w:r w:rsidRPr="009C47FB">
        <w:rPr>
          <w:rFonts w:ascii="Times New Roman" w:hAnsi="Times New Roman" w:cs="Times New Roman"/>
          <w:sz w:val="26"/>
          <w:szCs w:val="26"/>
        </w:rPr>
        <w:t>разделы:</w:t>
      </w:r>
    </w:p>
    <w:p w:rsidR="007977AD" w:rsidRPr="009C47FB" w:rsidRDefault="007977AD" w:rsidP="00520DC0">
      <w:pPr>
        <w:pStyle w:val="a6"/>
        <w:widowControl w:val="0"/>
        <w:numPr>
          <w:ilvl w:val="2"/>
          <w:numId w:val="23"/>
        </w:numPr>
        <w:tabs>
          <w:tab w:val="left" w:pos="1693"/>
        </w:tabs>
        <w:autoSpaceDE w:val="0"/>
        <w:autoSpaceDN w:val="0"/>
        <w:spacing w:before="11" w:after="0" w:line="293" w:lineRule="exact"/>
        <w:ind w:hanging="349"/>
        <w:contextualSpacing w:val="0"/>
        <w:rPr>
          <w:rFonts w:ascii="Times New Roman" w:hAnsi="Times New Roman" w:cs="Times New Roman"/>
          <w:sz w:val="26"/>
          <w:szCs w:val="26"/>
        </w:rPr>
      </w:pPr>
      <w:r w:rsidRPr="009C47FB">
        <w:rPr>
          <w:rFonts w:ascii="Times New Roman" w:hAnsi="Times New Roman" w:cs="Times New Roman"/>
          <w:sz w:val="26"/>
          <w:szCs w:val="26"/>
        </w:rPr>
        <w:t>резюме;</w:t>
      </w:r>
    </w:p>
    <w:p w:rsidR="007977AD" w:rsidRPr="009C47FB" w:rsidRDefault="007977AD" w:rsidP="00520DC0">
      <w:pPr>
        <w:pStyle w:val="a6"/>
        <w:widowControl w:val="0"/>
        <w:numPr>
          <w:ilvl w:val="2"/>
          <w:numId w:val="23"/>
        </w:numPr>
        <w:tabs>
          <w:tab w:val="left" w:pos="1690"/>
        </w:tabs>
        <w:autoSpaceDE w:val="0"/>
        <w:autoSpaceDN w:val="0"/>
        <w:spacing w:after="0" w:line="292" w:lineRule="exact"/>
        <w:ind w:left="1689" w:hanging="350"/>
        <w:contextualSpacing w:val="0"/>
        <w:rPr>
          <w:rFonts w:ascii="Times New Roman" w:hAnsi="Times New Roman" w:cs="Times New Roman"/>
          <w:sz w:val="26"/>
          <w:szCs w:val="26"/>
        </w:rPr>
      </w:pPr>
      <w:r w:rsidRPr="009C47FB">
        <w:rPr>
          <w:rFonts w:ascii="Times New Roman" w:hAnsi="Times New Roman" w:cs="Times New Roman"/>
          <w:sz w:val="26"/>
          <w:szCs w:val="26"/>
        </w:rPr>
        <w:t>участники</w:t>
      </w:r>
      <w:r w:rsidRPr="009C47FB">
        <w:rPr>
          <w:rFonts w:ascii="Times New Roman" w:hAnsi="Times New Roman" w:cs="Times New Roman"/>
          <w:spacing w:val="-7"/>
          <w:sz w:val="26"/>
          <w:szCs w:val="26"/>
        </w:rPr>
        <w:t xml:space="preserve"> </w:t>
      </w:r>
      <w:r w:rsidRPr="009C47FB">
        <w:rPr>
          <w:rFonts w:ascii="Times New Roman" w:hAnsi="Times New Roman" w:cs="Times New Roman"/>
          <w:sz w:val="26"/>
          <w:szCs w:val="26"/>
        </w:rPr>
        <w:t>инвестиционного</w:t>
      </w:r>
      <w:r w:rsidRPr="009C47FB">
        <w:rPr>
          <w:rFonts w:ascii="Times New Roman" w:hAnsi="Times New Roman" w:cs="Times New Roman"/>
          <w:spacing w:val="-12"/>
          <w:sz w:val="26"/>
          <w:szCs w:val="26"/>
        </w:rPr>
        <w:t xml:space="preserve"> </w:t>
      </w:r>
      <w:r w:rsidRPr="009C47FB">
        <w:rPr>
          <w:rFonts w:ascii="Times New Roman" w:hAnsi="Times New Roman" w:cs="Times New Roman"/>
          <w:sz w:val="26"/>
          <w:szCs w:val="26"/>
        </w:rPr>
        <w:t>проекта</w:t>
      </w:r>
    </w:p>
    <w:p w:rsidR="007977AD" w:rsidRPr="009C47FB" w:rsidRDefault="007977AD" w:rsidP="00520DC0">
      <w:pPr>
        <w:pStyle w:val="a6"/>
        <w:widowControl w:val="0"/>
        <w:numPr>
          <w:ilvl w:val="2"/>
          <w:numId w:val="23"/>
        </w:numPr>
        <w:tabs>
          <w:tab w:val="left" w:pos="1697"/>
        </w:tabs>
        <w:autoSpaceDE w:val="0"/>
        <w:autoSpaceDN w:val="0"/>
        <w:spacing w:after="0" w:line="295" w:lineRule="exact"/>
        <w:ind w:left="1696" w:hanging="362"/>
        <w:contextualSpacing w:val="0"/>
        <w:rPr>
          <w:rFonts w:ascii="Times New Roman" w:hAnsi="Times New Roman" w:cs="Times New Roman"/>
          <w:sz w:val="26"/>
          <w:szCs w:val="26"/>
        </w:rPr>
      </w:pPr>
      <w:r w:rsidRPr="009C47FB">
        <w:rPr>
          <w:rFonts w:ascii="Times New Roman" w:hAnsi="Times New Roman" w:cs="Times New Roman"/>
          <w:sz w:val="26"/>
          <w:szCs w:val="26"/>
        </w:rPr>
        <w:t>описание</w:t>
      </w:r>
      <w:r w:rsidRPr="009C47FB">
        <w:rPr>
          <w:rFonts w:ascii="Times New Roman" w:hAnsi="Times New Roman" w:cs="Times New Roman"/>
          <w:spacing w:val="-6"/>
          <w:sz w:val="26"/>
          <w:szCs w:val="26"/>
        </w:rPr>
        <w:t xml:space="preserve"> </w:t>
      </w:r>
      <w:r w:rsidRPr="009C47FB">
        <w:rPr>
          <w:rFonts w:ascii="Times New Roman" w:hAnsi="Times New Roman" w:cs="Times New Roman"/>
          <w:sz w:val="26"/>
          <w:szCs w:val="26"/>
        </w:rPr>
        <w:t>предприятия</w:t>
      </w:r>
      <w:r w:rsidRPr="009C47FB">
        <w:rPr>
          <w:rFonts w:ascii="Times New Roman" w:hAnsi="Times New Roman" w:cs="Times New Roman"/>
          <w:spacing w:val="4"/>
          <w:sz w:val="26"/>
          <w:szCs w:val="26"/>
        </w:rPr>
        <w:t xml:space="preserve"> </w:t>
      </w:r>
      <w:r w:rsidRPr="009C47FB">
        <w:rPr>
          <w:rFonts w:ascii="Times New Roman" w:hAnsi="Times New Roman" w:cs="Times New Roman"/>
          <w:sz w:val="26"/>
          <w:szCs w:val="26"/>
        </w:rPr>
        <w:t>и</w:t>
      </w:r>
      <w:r w:rsidRPr="009C47FB">
        <w:rPr>
          <w:rFonts w:ascii="Times New Roman" w:hAnsi="Times New Roman" w:cs="Times New Roman"/>
          <w:spacing w:val="-7"/>
          <w:sz w:val="26"/>
          <w:szCs w:val="26"/>
        </w:rPr>
        <w:t xml:space="preserve"> </w:t>
      </w:r>
      <w:r w:rsidRPr="009C47FB">
        <w:rPr>
          <w:rFonts w:ascii="Times New Roman" w:hAnsi="Times New Roman" w:cs="Times New Roman"/>
          <w:sz w:val="26"/>
          <w:szCs w:val="26"/>
        </w:rPr>
        <w:t>отрасти;</w:t>
      </w:r>
    </w:p>
    <w:p w:rsidR="007977AD" w:rsidRPr="009C47FB" w:rsidRDefault="007977AD" w:rsidP="00520DC0">
      <w:pPr>
        <w:pStyle w:val="a6"/>
        <w:widowControl w:val="0"/>
        <w:numPr>
          <w:ilvl w:val="2"/>
          <w:numId w:val="23"/>
        </w:numPr>
        <w:tabs>
          <w:tab w:val="left" w:pos="1690"/>
        </w:tabs>
        <w:autoSpaceDE w:val="0"/>
        <w:autoSpaceDN w:val="0"/>
        <w:spacing w:after="0" w:line="297" w:lineRule="exact"/>
        <w:ind w:left="1689" w:hanging="349"/>
        <w:contextualSpacing w:val="0"/>
        <w:rPr>
          <w:rFonts w:ascii="Times New Roman" w:hAnsi="Times New Roman" w:cs="Times New Roman"/>
          <w:sz w:val="26"/>
          <w:szCs w:val="26"/>
        </w:rPr>
      </w:pPr>
      <w:r w:rsidRPr="009C47FB">
        <w:rPr>
          <w:rFonts w:ascii="Times New Roman" w:hAnsi="Times New Roman" w:cs="Times New Roman"/>
          <w:sz w:val="26"/>
          <w:szCs w:val="26"/>
        </w:rPr>
        <w:t>описание</w:t>
      </w:r>
      <w:r w:rsidRPr="009C47FB">
        <w:rPr>
          <w:rFonts w:ascii="Times New Roman" w:hAnsi="Times New Roman" w:cs="Times New Roman"/>
          <w:spacing w:val="1"/>
          <w:sz w:val="26"/>
          <w:szCs w:val="26"/>
        </w:rPr>
        <w:t xml:space="preserve"> </w:t>
      </w:r>
      <w:r w:rsidRPr="009C47FB">
        <w:rPr>
          <w:rFonts w:ascii="Times New Roman" w:hAnsi="Times New Roman" w:cs="Times New Roman"/>
          <w:sz w:val="26"/>
          <w:szCs w:val="26"/>
        </w:rPr>
        <w:t>продукции</w:t>
      </w:r>
      <w:r w:rsidRPr="009C47FB">
        <w:rPr>
          <w:rFonts w:ascii="Times New Roman" w:hAnsi="Times New Roman" w:cs="Times New Roman"/>
          <w:spacing w:val="-4"/>
          <w:sz w:val="26"/>
          <w:szCs w:val="26"/>
        </w:rPr>
        <w:t xml:space="preserve"> </w:t>
      </w:r>
      <w:r w:rsidRPr="009C47FB">
        <w:rPr>
          <w:rFonts w:ascii="Times New Roman" w:hAnsi="Times New Roman" w:cs="Times New Roman"/>
          <w:sz w:val="26"/>
          <w:szCs w:val="26"/>
        </w:rPr>
        <w:t>(услуг);</w:t>
      </w:r>
    </w:p>
    <w:p w:rsidR="007977AD" w:rsidRPr="009C47FB" w:rsidRDefault="007977AD" w:rsidP="00520DC0">
      <w:pPr>
        <w:pStyle w:val="a6"/>
        <w:widowControl w:val="0"/>
        <w:numPr>
          <w:ilvl w:val="2"/>
          <w:numId w:val="23"/>
        </w:numPr>
        <w:tabs>
          <w:tab w:val="left" w:pos="1686"/>
        </w:tabs>
        <w:autoSpaceDE w:val="0"/>
        <w:autoSpaceDN w:val="0"/>
        <w:spacing w:before="3" w:after="0" w:line="240" w:lineRule="auto"/>
        <w:ind w:left="1685" w:hanging="346"/>
        <w:contextualSpacing w:val="0"/>
        <w:rPr>
          <w:rFonts w:ascii="Times New Roman" w:hAnsi="Times New Roman" w:cs="Times New Roman"/>
          <w:sz w:val="26"/>
          <w:szCs w:val="26"/>
        </w:rPr>
      </w:pPr>
      <w:r w:rsidRPr="009C47FB">
        <w:rPr>
          <w:rFonts w:ascii="Times New Roman" w:hAnsi="Times New Roman" w:cs="Times New Roman"/>
          <w:sz w:val="26"/>
          <w:szCs w:val="26"/>
        </w:rPr>
        <w:t>маркетинг</w:t>
      </w:r>
      <w:r w:rsidRPr="009C47FB">
        <w:rPr>
          <w:rFonts w:ascii="Times New Roman" w:hAnsi="Times New Roman" w:cs="Times New Roman"/>
          <w:spacing w:val="-6"/>
          <w:sz w:val="26"/>
          <w:szCs w:val="26"/>
        </w:rPr>
        <w:t xml:space="preserve"> </w:t>
      </w:r>
      <w:r w:rsidRPr="009C47FB">
        <w:rPr>
          <w:rFonts w:ascii="Times New Roman" w:hAnsi="Times New Roman" w:cs="Times New Roman"/>
          <w:sz w:val="26"/>
          <w:szCs w:val="26"/>
        </w:rPr>
        <w:t>и</w:t>
      </w:r>
      <w:r w:rsidRPr="009C47FB">
        <w:rPr>
          <w:rFonts w:ascii="Times New Roman" w:hAnsi="Times New Roman" w:cs="Times New Roman"/>
          <w:spacing w:val="-8"/>
          <w:sz w:val="26"/>
          <w:szCs w:val="26"/>
        </w:rPr>
        <w:t xml:space="preserve"> </w:t>
      </w:r>
      <w:r w:rsidRPr="009C47FB">
        <w:rPr>
          <w:rFonts w:ascii="Times New Roman" w:hAnsi="Times New Roman" w:cs="Times New Roman"/>
          <w:sz w:val="26"/>
          <w:szCs w:val="26"/>
        </w:rPr>
        <w:t>сбыт</w:t>
      </w:r>
      <w:r w:rsidRPr="009C47FB">
        <w:rPr>
          <w:rFonts w:ascii="Times New Roman" w:hAnsi="Times New Roman" w:cs="Times New Roman"/>
          <w:spacing w:val="-7"/>
          <w:sz w:val="26"/>
          <w:szCs w:val="26"/>
        </w:rPr>
        <w:t xml:space="preserve"> </w:t>
      </w:r>
      <w:r w:rsidRPr="009C47FB">
        <w:rPr>
          <w:rFonts w:ascii="Times New Roman" w:hAnsi="Times New Roman" w:cs="Times New Roman"/>
          <w:sz w:val="26"/>
          <w:szCs w:val="26"/>
        </w:rPr>
        <w:t>продукции</w:t>
      </w:r>
      <w:r w:rsidRPr="009C47FB">
        <w:rPr>
          <w:rFonts w:ascii="Times New Roman" w:hAnsi="Times New Roman" w:cs="Times New Roman"/>
          <w:spacing w:val="6"/>
          <w:sz w:val="26"/>
          <w:szCs w:val="26"/>
        </w:rPr>
        <w:t xml:space="preserve"> </w:t>
      </w:r>
      <w:r w:rsidRPr="009C47FB">
        <w:rPr>
          <w:rFonts w:ascii="Times New Roman" w:hAnsi="Times New Roman" w:cs="Times New Roman"/>
          <w:sz w:val="26"/>
          <w:szCs w:val="26"/>
        </w:rPr>
        <w:t>(услуг);</w:t>
      </w:r>
    </w:p>
    <w:p w:rsidR="007977AD" w:rsidRPr="009C47FB" w:rsidRDefault="007977AD" w:rsidP="00520DC0">
      <w:pPr>
        <w:pStyle w:val="a6"/>
        <w:widowControl w:val="0"/>
        <w:numPr>
          <w:ilvl w:val="2"/>
          <w:numId w:val="23"/>
        </w:numPr>
        <w:tabs>
          <w:tab w:val="left" w:pos="1693"/>
        </w:tabs>
        <w:autoSpaceDE w:val="0"/>
        <w:autoSpaceDN w:val="0"/>
        <w:spacing w:before="4" w:after="0" w:line="297" w:lineRule="exact"/>
        <w:ind w:hanging="352"/>
        <w:contextualSpacing w:val="0"/>
        <w:rPr>
          <w:rFonts w:ascii="Times New Roman" w:hAnsi="Times New Roman" w:cs="Times New Roman"/>
          <w:sz w:val="26"/>
          <w:szCs w:val="26"/>
        </w:rPr>
      </w:pPr>
      <w:r w:rsidRPr="009C47FB">
        <w:rPr>
          <w:rFonts w:ascii="Times New Roman" w:hAnsi="Times New Roman" w:cs="Times New Roman"/>
          <w:sz w:val="26"/>
          <w:szCs w:val="26"/>
        </w:rPr>
        <w:t>производственный</w:t>
      </w:r>
      <w:r w:rsidRPr="009C47FB">
        <w:rPr>
          <w:rFonts w:ascii="Times New Roman" w:hAnsi="Times New Roman" w:cs="Times New Roman"/>
          <w:spacing w:val="-16"/>
          <w:sz w:val="26"/>
          <w:szCs w:val="26"/>
        </w:rPr>
        <w:t xml:space="preserve"> </w:t>
      </w:r>
      <w:r w:rsidRPr="009C47FB">
        <w:rPr>
          <w:rFonts w:ascii="Times New Roman" w:hAnsi="Times New Roman" w:cs="Times New Roman"/>
          <w:sz w:val="26"/>
          <w:szCs w:val="26"/>
        </w:rPr>
        <w:t>план;</w:t>
      </w:r>
    </w:p>
    <w:p w:rsidR="007977AD" w:rsidRPr="009C47FB" w:rsidRDefault="007977AD" w:rsidP="00520DC0">
      <w:pPr>
        <w:pStyle w:val="a6"/>
        <w:widowControl w:val="0"/>
        <w:numPr>
          <w:ilvl w:val="2"/>
          <w:numId w:val="23"/>
        </w:numPr>
        <w:tabs>
          <w:tab w:val="left" w:pos="1690"/>
        </w:tabs>
        <w:autoSpaceDE w:val="0"/>
        <w:autoSpaceDN w:val="0"/>
        <w:spacing w:after="0" w:line="297" w:lineRule="exact"/>
        <w:ind w:left="1689" w:hanging="347"/>
        <w:contextualSpacing w:val="0"/>
        <w:rPr>
          <w:rFonts w:ascii="Times New Roman" w:hAnsi="Times New Roman" w:cs="Times New Roman"/>
          <w:sz w:val="26"/>
          <w:szCs w:val="26"/>
        </w:rPr>
      </w:pPr>
      <w:r w:rsidRPr="009C47FB">
        <w:rPr>
          <w:rFonts w:ascii="Times New Roman" w:hAnsi="Times New Roman" w:cs="Times New Roman"/>
          <w:sz w:val="26"/>
          <w:szCs w:val="26"/>
        </w:rPr>
        <w:t>организационный</w:t>
      </w:r>
      <w:r w:rsidRPr="009C47FB">
        <w:rPr>
          <w:rFonts w:ascii="Times New Roman" w:hAnsi="Times New Roman" w:cs="Times New Roman"/>
          <w:spacing w:val="-3"/>
          <w:sz w:val="26"/>
          <w:szCs w:val="26"/>
        </w:rPr>
        <w:t xml:space="preserve"> </w:t>
      </w:r>
      <w:r w:rsidRPr="009C47FB">
        <w:rPr>
          <w:rFonts w:ascii="Times New Roman" w:hAnsi="Times New Roman" w:cs="Times New Roman"/>
          <w:sz w:val="26"/>
          <w:szCs w:val="26"/>
        </w:rPr>
        <w:t>план;</w:t>
      </w:r>
    </w:p>
    <w:p w:rsidR="007977AD" w:rsidRPr="009C47FB" w:rsidRDefault="007977AD" w:rsidP="00520DC0">
      <w:pPr>
        <w:pStyle w:val="a6"/>
        <w:widowControl w:val="0"/>
        <w:numPr>
          <w:ilvl w:val="2"/>
          <w:numId w:val="23"/>
        </w:numPr>
        <w:tabs>
          <w:tab w:val="left" w:pos="1695"/>
        </w:tabs>
        <w:autoSpaceDE w:val="0"/>
        <w:autoSpaceDN w:val="0"/>
        <w:spacing w:before="3" w:after="0" w:line="297" w:lineRule="exact"/>
        <w:ind w:left="1694" w:hanging="351"/>
        <w:contextualSpacing w:val="0"/>
        <w:rPr>
          <w:rFonts w:ascii="Times New Roman" w:hAnsi="Times New Roman" w:cs="Times New Roman"/>
          <w:sz w:val="26"/>
          <w:szCs w:val="26"/>
        </w:rPr>
      </w:pPr>
      <w:r w:rsidRPr="009C47FB">
        <w:rPr>
          <w:rFonts w:ascii="Times New Roman" w:hAnsi="Times New Roman" w:cs="Times New Roman"/>
          <w:spacing w:val="-1"/>
          <w:sz w:val="26"/>
          <w:szCs w:val="26"/>
        </w:rPr>
        <w:t xml:space="preserve">финансовый </w:t>
      </w:r>
      <w:r w:rsidRPr="009C47FB">
        <w:rPr>
          <w:rFonts w:ascii="Times New Roman" w:hAnsi="Times New Roman" w:cs="Times New Roman"/>
          <w:sz w:val="26"/>
          <w:szCs w:val="26"/>
        </w:rPr>
        <w:t>план;</w:t>
      </w:r>
    </w:p>
    <w:p w:rsidR="007977AD" w:rsidRPr="009C47FB" w:rsidRDefault="007977AD" w:rsidP="00520DC0">
      <w:pPr>
        <w:pStyle w:val="a6"/>
        <w:widowControl w:val="0"/>
        <w:numPr>
          <w:ilvl w:val="2"/>
          <w:numId w:val="23"/>
        </w:numPr>
        <w:tabs>
          <w:tab w:val="left" w:pos="1686"/>
        </w:tabs>
        <w:autoSpaceDE w:val="0"/>
        <w:autoSpaceDN w:val="0"/>
        <w:spacing w:after="0" w:line="292" w:lineRule="exact"/>
        <w:ind w:left="1685" w:hanging="351"/>
        <w:contextualSpacing w:val="0"/>
        <w:rPr>
          <w:rFonts w:ascii="Times New Roman" w:hAnsi="Times New Roman" w:cs="Times New Roman"/>
          <w:sz w:val="26"/>
          <w:szCs w:val="26"/>
        </w:rPr>
      </w:pPr>
      <w:r w:rsidRPr="009C47FB">
        <w:rPr>
          <w:rFonts w:ascii="Times New Roman" w:hAnsi="Times New Roman" w:cs="Times New Roman"/>
          <w:spacing w:val="-1"/>
          <w:sz w:val="26"/>
          <w:szCs w:val="26"/>
        </w:rPr>
        <w:t>направленность</w:t>
      </w:r>
      <w:r w:rsidRPr="009C47FB">
        <w:rPr>
          <w:rFonts w:ascii="Times New Roman" w:hAnsi="Times New Roman" w:cs="Times New Roman"/>
          <w:spacing w:val="-11"/>
          <w:sz w:val="26"/>
          <w:szCs w:val="26"/>
        </w:rPr>
        <w:t xml:space="preserve"> </w:t>
      </w:r>
      <w:r w:rsidRPr="009C47FB">
        <w:rPr>
          <w:rFonts w:ascii="Times New Roman" w:hAnsi="Times New Roman" w:cs="Times New Roman"/>
          <w:spacing w:val="-1"/>
          <w:sz w:val="26"/>
          <w:szCs w:val="26"/>
        </w:rPr>
        <w:t>и</w:t>
      </w:r>
      <w:r w:rsidRPr="009C47FB">
        <w:rPr>
          <w:rFonts w:ascii="Times New Roman" w:hAnsi="Times New Roman" w:cs="Times New Roman"/>
          <w:spacing w:val="-7"/>
          <w:sz w:val="26"/>
          <w:szCs w:val="26"/>
        </w:rPr>
        <w:t xml:space="preserve"> </w:t>
      </w:r>
      <w:r w:rsidRPr="009C47FB">
        <w:rPr>
          <w:rFonts w:ascii="Times New Roman" w:hAnsi="Times New Roman" w:cs="Times New Roman"/>
          <w:spacing w:val="-1"/>
          <w:sz w:val="26"/>
          <w:szCs w:val="26"/>
        </w:rPr>
        <w:t>эффективность</w:t>
      </w:r>
      <w:r w:rsidRPr="009C47FB">
        <w:rPr>
          <w:rFonts w:ascii="Times New Roman" w:hAnsi="Times New Roman" w:cs="Times New Roman"/>
          <w:spacing w:val="11"/>
          <w:sz w:val="26"/>
          <w:szCs w:val="26"/>
        </w:rPr>
        <w:t xml:space="preserve"> </w:t>
      </w:r>
      <w:r w:rsidRPr="009C47FB">
        <w:rPr>
          <w:rFonts w:ascii="Times New Roman" w:hAnsi="Times New Roman" w:cs="Times New Roman"/>
          <w:sz w:val="26"/>
          <w:szCs w:val="26"/>
        </w:rPr>
        <w:t>инвестиционного</w:t>
      </w:r>
      <w:r w:rsidRPr="009C47FB">
        <w:rPr>
          <w:rFonts w:ascii="Times New Roman" w:hAnsi="Times New Roman" w:cs="Times New Roman"/>
          <w:spacing w:val="-14"/>
          <w:sz w:val="26"/>
          <w:szCs w:val="26"/>
        </w:rPr>
        <w:t xml:space="preserve"> </w:t>
      </w:r>
      <w:r w:rsidRPr="009C47FB">
        <w:rPr>
          <w:rFonts w:ascii="Times New Roman" w:hAnsi="Times New Roman" w:cs="Times New Roman"/>
          <w:sz w:val="26"/>
          <w:szCs w:val="26"/>
        </w:rPr>
        <w:t>проекта;</w:t>
      </w:r>
    </w:p>
    <w:p w:rsidR="007977AD" w:rsidRPr="009C47FB" w:rsidRDefault="007977AD" w:rsidP="00520DC0">
      <w:pPr>
        <w:pStyle w:val="a6"/>
        <w:widowControl w:val="0"/>
        <w:numPr>
          <w:ilvl w:val="2"/>
          <w:numId w:val="23"/>
        </w:numPr>
        <w:tabs>
          <w:tab w:val="left" w:pos="1886"/>
          <w:tab w:val="left" w:pos="1887"/>
        </w:tabs>
        <w:autoSpaceDE w:val="0"/>
        <w:autoSpaceDN w:val="0"/>
        <w:spacing w:after="0" w:line="293" w:lineRule="exact"/>
        <w:ind w:left="1886" w:hanging="536"/>
        <w:contextualSpacing w:val="0"/>
        <w:rPr>
          <w:rFonts w:ascii="Times New Roman" w:hAnsi="Times New Roman" w:cs="Times New Roman"/>
          <w:sz w:val="26"/>
          <w:szCs w:val="26"/>
        </w:rPr>
      </w:pPr>
      <w:r w:rsidRPr="009C47FB">
        <w:rPr>
          <w:rFonts w:ascii="Times New Roman" w:hAnsi="Times New Roman" w:cs="Times New Roman"/>
          <w:sz w:val="26"/>
          <w:szCs w:val="26"/>
        </w:rPr>
        <w:t>риски</w:t>
      </w:r>
      <w:r w:rsidRPr="009C47FB">
        <w:rPr>
          <w:rFonts w:ascii="Times New Roman" w:hAnsi="Times New Roman" w:cs="Times New Roman"/>
          <w:spacing w:val="-10"/>
          <w:sz w:val="26"/>
          <w:szCs w:val="26"/>
        </w:rPr>
        <w:t xml:space="preserve"> </w:t>
      </w:r>
      <w:r w:rsidRPr="009C47FB">
        <w:rPr>
          <w:rFonts w:ascii="Times New Roman" w:hAnsi="Times New Roman" w:cs="Times New Roman"/>
          <w:sz w:val="26"/>
          <w:szCs w:val="26"/>
        </w:rPr>
        <w:t>и</w:t>
      </w:r>
      <w:r w:rsidRPr="009C47FB">
        <w:rPr>
          <w:rFonts w:ascii="Times New Roman" w:hAnsi="Times New Roman" w:cs="Times New Roman"/>
          <w:spacing w:val="-13"/>
          <w:sz w:val="26"/>
          <w:szCs w:val="26"/>
        </w:rPr>
        <w:t xml:space="preserve"> </w:t>
      </w:r>
      <w:r w:rsidRPr="009C47FB">
        <w:rPr>
          <w:rFonts w:ascii="Times New Roman" w:hAnsi="Times New Roman" w:cs="Times New Roman"/>
          <w:sz w:val="26"/>
          <w:szCs w:val="26"/>
        </w:rPr>
        <w:t>гарантии;</w:t>
      </w:r>
    </w:p>
    <w:p w:rsidR="007977AD" w:rsidRPr="009C47FB" w:rsidRDefault="007977AD" w:rsidP="00520DC0">
      <w:pPr>
        <w:pStyle w:val="a6"/>
        <w:widowControl w:val="0"/>
        <w:numPr>
          <w:ilvl w:val="2"/>
          <w:numId w:val="23"/>
        </w:numPr>
        <w:tabs>
          <w:tab w:val="left" w:pos="1894"/>
          <w:tab w:val="left" w:pos="1895"/>
        </w:tabs>
        <w:autoSpaceDE w:val="0"/>
        <w:autoSpaceDN w:val="0"/>
        <w:spacing w:before="4" w:after="0" w:line="240" w:lineRule="auto"/>
        <w:ind w:left="1894" w:hanging="558"/>
        <w:contextualSpacing w:val="0"/>
        <w:rPr>
          <w:rFonts w:ascii="Times New Roman" w:hAnsi="Times New Roman" w:cs="Times New Roman"/>
          <w:sz w:val="26"/>
          <w:szCs w:val="26"/>
        </w:rPr>
      </w:pPr>
      <w:r w:rsidRPr="009C47FB">
        <w:rPr>
          <w:rFonts w:ascii="Times New Roman" w:hAnsi="Times New Roman" w:cs="Times New Roman"/>
          <w:sz w:val="26"/>
          <w:szCs w:val="26"/>
        </w:rPr>
        <w:t>приложения.</w:t>
      </w:r>
    </w:p>
    <w:p w:rsidR="007977AD" w:rsidRPr="00E40D5F" w:rsidRDefault="007977AD" w:rsidP="007977AD">
      <w:pPr>
        <w:pStyle w:val="ab"/>
        <w:spacing w:before="11"/>
        <w:rPr>
          <w:rFonts w:ascii="Times New Roman" w:hAnsi="Times New Roman" w:cs="Times New Roman"/>
          <w:sz w:val="25"/>
        </w:rPr>
      </w:pPr>
    </w:p>
    <w:p w:rsidR="007977AD" w:rsidRPr="00E40D5F" w:rsidRDefault="007977AD" w:rsidP="00520DC0">
      <w:pPr>
        <w:pStyle w:val="a6"/>
        <w:widowControl w:val="0"/>
        <w:numPr>
          <w:ilvl w:val="3"/>
          <w:numId w:val="23"/>
        </w:numPr>
        <w:tabs>
          <w:tab w:val="left" w:pos="0"/>
        </w:tabs>
        <w:autoSpaceDE w:val="0"/>
        <w:autoSpaceDN w:val="0"/>
        <w:spacing w:after="0" w:line="240" w:lineRule="auto"/>
        <w:ind w:left="0" w:firstLine="0"/>
        <w:contextualSpacing w:val="0"/>
        <w:jc w:val="center"/>
        <w:rPr>
          <w:rFonts w:ascii="Times New Roman" w:hAnsi="Times New Roman" w:cs="Times New Roman"/>
          <w:sz w:val="26"/>
        </w:rPr>
      </w:pPr>
      <w:r w:rsidRPr="00E40D5F">
        <w:rPr>
          <w:rFonts w:ascii="Times New Roman" w:hAnsi="Times New Roman" w:cs="Times New Roman"/>
          <w:sz w:val="26"/>
        </w:rPr>
        <w:t>Резюме</w:t>
      </w:r>
    </w:p>
    <w:p w:rsidR="007977AD" w:rsidRPr="00E40D5F" w:rsidRDefault="007977AD" w:rsidP="007977AD">
      <w:pPr>
        <w:pStyle w:val="ab"/>
        <w:spacing w:before="11"/>
        <w:rPr>
          <w:rFonts w:ascii="Times New Roman" w:hAnsi="Times New Roman" w:cs="Times New Roman"/>
          <w:sz w:val="25"/>
        </w:rPr>
      </w:pPr>
    </w:p>
    <w:p w:rsidR="007977AD" w:rsidRPr="009C47FB" w:rsidRDefault="007977AD" w:rsidP="009C47FB">
      <w:pPr>
        <w:pStyle w:val="ab"/>
        <w:spacing w:after="0" w:line="240" w:lineRule="auto"/>
        <w:ind w:firstLine="709"/>
        <w:jc w:val="both"/>
        <w:rPr>
          <w:rFonts w:ascii="Times New Roman" w:hAnsi="Times New Roman" w:cs="Times New Roman"/>
          <w:sz w:val="26"/>
          <w:szCs w:val="26"/>
        </w:rPr>
      </w:pPr>
      <w:r w:rsidRPr="009C47FB">
        <w:rPr>
          <w:rFonts w:ascii="Times New Roman" w:hAnsi="Times New Roman" w:cs="Times New Roman"/>
          <w:sz w:val="26"/>
          <w:szCs w:val="26"/>
        </w:rPr>
        <w:t>Резюме - это самостоятельный рекламный документ, содержащий основные</w:t>
      </w:r>
      <w:r w:rsidRPr="009C47FB">
        <w:rPr>
          <w:rFonts w:ascii="Times New Roman" w:hAnsi="Times New Roman" w:cs="Times New Roman"/>
          <w:spacing w:val="1"/>
          <w:sz w:val="26"/>
          <w:szCs w:val="26"/>
        </w:rPr>
        <w:t xml:space="preserve"> </w:t>
      </w:r>
      <w:r w:rsidRPr="009C47FB">
        <w:rPr>
          <w:rFonts w:ascii="Times New Roman" w:hAnsi="Times New Roman" w:cs="Times New Roman"/>
          <w:sz w:val="26"/>
          <w:szCs w:val="26"/>
        </w:rPr>
        <w:t>положения</w:t>
      </w:r>
      <w:r w:rsidRPr="009C47FB">
        <w:rPr>
          <w:rFonts w:ascii="Times New Roman" w:hAnsi="Times New Roman" w:cs="Times New Roman"/>
          <w:spacing w:val="1"/>
          <w:sz w:val="26"/>
          <w:szCs w:val="26"/>
        </w:rPr>
        <w:t xml:space="preserve"> </w:t>
      </w:r>
      <w:r w:rsidRPr="009C47FB">
        <w:rPr>
          <w:rFonts w:ascii="Times New Roman" w:hAnsi="Times New Roman" w:cs="Times New Roman"/>
          <w:sz w:val="26"/>
          <w:szCs w:val="26"/>
        </w:rPr>
        <w:t>всего</w:t>
      </w:r>
      <w:r w:rsidRPr="009C47FB">
        <w:rPr>
          <w:rFonts w:ascii="Times New Roman" w:hAnsi="Times New Roman" w:cs="Times New Roman"/>
          <w:spacing w:val="1"/>
          <w:sz w:val="26"/>
          <w:szCs w:val="26"/>
        </w:rPr>
        <w:t xml:space="preserve"> </w:t>
      </w:r>
      <w:r w:rsidRPr="009C47FB">
        <w:rPr>
          <w:rFonts w:ascii="Times New Roman" w:hAnsi="Times New Roman" w:cs="Times New Roman"/>
          <w:sz w:val="26"/>
          <w:szCs w:val="26"/>
        </w:rPr>
        <w:t>бизнес-плана.</w:t>
      </w:r>
      <w:r w:rsidRPr="009C47FB">
        <w:rPr>
          <w:rFonts w:ascii="Times New Roman" w:hAnsi="Times New Roman" w:cs="Times New Roman"/>
          <w:spacing w:val="1"/>
          <w:sz w:val="26"/>
          <w:szCs w:val="26"/>
        </w:rPr>
        <w:t xml:space="preserve"> </w:t>
      </w:r>
      <w:r w:rsidRPr="009C47FB">
        <w:rPr>
          <w:rFonts w:ascii="Times New Roman" w:hAnsi="Times New Roman" w:cs="Times New Roman"/>
          <w:sz w:val="26"/>
          <w:szCs w:val="26"/>
        </w:rPr>
        <w:t>Резюме</w:t>
      </w:r>
      <w:r w:rsidRPr="009C47FB">
        <w:rPr>
          <w:rFonts w:ascii="Times New Roman" w:hAnsi="Times New Roman" w:cs="Times New Roman"/>
          <w:spacing w:val="1"/>
          <w:sz w:val="26"/>
          <w:szCs w:val="26"/>
        </w:rPr>
        <w:t xml:space="preserve"> </w:t>
      </w:r>
      <w:r w:rsidRPr="009C47FB">
        <w:rPr>
          <w:rFonts w:ascii="Times New Roman" w:hAnsi="Times New Roman" w:cs="Times New Roman"/>
          <w:sz w:val="26"/>
          <w:szCs w:val="26"/>
        </w:rPr>
        <w:t>может</w:t>
      </w:r>
      <w:r w:rsidRPr="009C47FB">
        <w:rPr>
          <w:rFonts w:ascii="Times New Roman" w:hAnsi="Times New Roman" w:cs="Times New Roman"/>
          <w:spacing w:val="1"/>
          <w:sz w:val="26"/>
          <w:szCs w:val="26"/>
        </w:rPr>
        <w:t xml:space="preserve"> </w:t>
      </w:r>
      <w:r w:rsidRPr="009C47FB">
        <w:rPr>
          <w:rFonts w:ascii="Times New Roman" w:hAnsi="Times New Roman" w:cs="Times New Roman"/>
          <w:sz w:val="26"/>
          <w:szCs w:val="26"/>
        </w:rPr>
        <w:t>быть</w:t>
      </w:r>
      <w:r w:rsidRPr="009C47FB">
        <w:rPr>
          <w:rFonts w:ascii="Times New Roman" w:hAnsi="Times New Roman" w:cs="Times New Roman"/>
          <w:spacing w:val="1"/>
          <w:sz w:val="26"/>
          <w:szCs w:val="26"/>
        </w:rPr>
        <w:t xml:space="preserve"> </w:t>
      </w:r>
      <w:r w:rsidRPr="009C47FB">
        <w:rPr>
          <w:rFonts w:ascii="Times New Roman" w:hAnsi="Times New Roman" w:cs="Times New Roman"/>
          <w:sz w:val="26"/>
          <w:szCs w:val="26"/>
        </w:rPr>
        <w:t>единственным</w:t>
      </w:r>
      <w:r w:rsidRPr="009C47FB">
        <w:rPr>
          <w:rFonts w:ascii="Times New Roman" w:hAnsi="Times New Roman" w:cs="Times New Roman"/>
          <w:spacing w:val="1"/>
          <w:sz w:val="26"/>
          <w:szCs w:val="26"/>
        </w:rPr>
        <w:t xml:space="preserve"> </w:t>
      </w:r>
      <w:r w:rsidRPr="009C47FB">
        <w:rPr>
          <w:rFonts w:ascii="Times New Roman" w:hAnsi="Times New Roman" w:cs="Times New Roman"/>
          <w:sz w:val="26"/>
          <w:szCs w:val="26"/>
        </w:rPr>
        <w:t>разделом</w:t>
      </w:r>
      <w:r w:rsidRPr="009C47FB">
        <w:rPr>
          <w:rFonts w:ascii="Times New Roman" w:hAnsi="Times New Roman" w:cs="Times New Roman"/>
          <w:spacing w:val="1"/>
          <w:sz w:val="26"/>
          <w:szCs w:val="26"/>
        </w:rPr>
        <w:t xml:space="preserve"> </w:t>
      </w:r>
      <w:r w:rsidRPr="009C47FB">
        <w:rPr>
          <w:rFonts w:ascii="Times New Roman" w:hAnsi="Times New Roman" w:cs="Times New Roman"/>
          <w:sz w:val="26"/>
          <w:szCs w:val="26"/>
        </w:rPr>
        <w:t>бизнес-плана, который читают потенциальные инвесторы. По резюме судят обо</w:t>
      </w:r>
      <w:r w:rsidRPr="009C47FB">
        <w:rPr>
          <w:rFonts w:ascii="Times New Roman" w:hAnsi="Times New Roman" w:cs="Times New Roman"/>
          <w:spacing w:val="1"/>
          <w:sz w:val="26"/>
          <w:szCs w:val="26"/>
        </w:rPr>
        <w:t xml:space="preserve"> </w:t>
      </w:r>
      <w:r w:rsidRPr="009C47FB">
        <w:rPr>
          <w:rFonts w:ascii="Times New Roman" w:hAnsi="Times New Roman" w:cs="Times New Roman"/>
          <w:sz w:val="26"/>
          <w:szCs w:val="26"/>
        </w:rPr>
        <w:t>всем инвестиционном проекте, поэтому</w:t>
      </w:r>
      <w:r w:rsidRPr="009C47FB">
        <w:rPr>
          <w:rFonts w:ascii="Times New Roman" w:hAnsi="Times New Roman" w:cs="Times New Roman"/>
          <w:spacing w:val="65"/>
          <w:sz w:val="26"/>
          <w:szCs w:val="26"/>
        </w:rPr>
        <w:t xml:space="preserve"> </w:t>
      </w:r>
      <w:r w:rsidRPr="009C47FB">
        <w:rPr>
          <w:rFonts w:ascii="Times New Roman" w:hAnsi="Times New Roman" w:cs="Times New Roman"/>
          <w:sz w:val="26"/>
          <w:szCs w:val="26"/>
        </w:rPr>
        <w:t xml:space="preserve">очень важно поместить </w:t>
      </w:r>
      <w:r w:rsidRPr="009C47FB">
        <w:rPr>
          <w:rFonts w:ascii="Times New Roman" w:hAnsi="Times New Roman" w:cs="Times New Roman"/>
          <w:color w:val="161616"/>
          <w:sz w:val="26"/>
          <w:szCs w:val="26"/>
        </w:rPr>
        <w:t xml:space="preserve">в </w:t>
      </w:r>
      <w:r w:rsidRPr="009C47FB">
        <w:rPr>
          <w:rFonts w:ascii="Times New Roman" w:hAnsi="Times New Roman" w:cs="Times New Roman"/>
          <w:sz w:val="26"/>
          <w:szCs w:val="26"/>
        </w:rPr>
        <w:t>резюме краткую</w:t>
      </w:r>
      <w:r w:rsidRPr="009C47FB">
        <w:rPr>
          <w:rFonts w:ascii="Times New Roman" w:hAnsi="Times New Roman" w:cs="Times New Roman"/>
          <w:spacing w:val="1"/>
          <w:sz w:val="26"/>
          <w:szCs w:val="26"/>
        </w:rPr>
        <w:t xml:space="preserve"> </w:t>
      </w:r>
      <w:r w:rsidRPr="009C47FB">
        <w:rPr>
          <w:rFonts w:ascii="Times New Roman" w:hAnsi="Times New Roman" w:cs="Times New Roman"/>
          <w:sz w:val="26"/>
          <w:szCs w:val="26"/>
        </w:rPr>
        <w:t>и ясную информацию об инвестиционном проекте. Резюме отвечает на основные</w:t>
      </w:r>
      <w:r w:rsidRPr="009C47FB">
        <w:rPr>
          <w:rFonts w:ascii="Times New Roman" w:hAnsi="Times New Roman" w:cs="Times New Roman"/>
          <w:spacing w:val="1"/>
          <w:sz w:val="26"/>
          <w:szCs w:val="26"/>
        </w:rPr>
        <w:t xml:space="preserve"> </w:t>
      </w:r>
      <w:r w:rsidRPr="009C47FB">
        <w:rPr>
          <w:rFonts w:ascii="Times New Roman" w:hAnsi="Times New Roman" w:cs="Times New Roman"/>
          <w:sz w:val="26"/>
          <w:szCs w:val="26"/>
        </w:rPr>
        <w:t>вопросы</w:t>
      </w:r>
      <w:r w:rsidRPr="009C47FB">
        <w:rPr>
          <w:rFonts w:ascii="Times New Roman" w:hAnsi="Times New Roman" w:cs="Times New Roman"/>
          <w:spacing w:val="1"/>
          <w:sz w:val="26"/>
          <w:szCs w:val="26"/>
        </w:rPr>
        <w:t xml:space="preserve"> </w:t>
      </w:r>
      <w:r w:rsidRPr="009C47FB">
        <w:rPr>
          <w:rFonts w:ascii="Times New Roman" w:hAnsi="Times New Roman" w:cs="Times New Roman"/>
          <w:sz w:val="26"/>
          <w:szCs w:val="26"/>
        </w:rPr>
        <w:t>инвестора:</w:t>
      </w:r>
      <w:r w:rsidRPr="009C47FB">
        <w:rPr>
          <w:rFonts w:ascii="Times New Roman" w:hAnsi="Times New Roman" w:cs="Times New Roman"/>
          <w:spacing w:val="1"/>
          <w:sz w:val="26"/>
          <w:szCs w:val="26"/>
        </w:rPr>
        <w:t xml:space="preserve"> </w:t>
      </w:r>
      <w:r w:rsidRPr="009C47FB">
        <w:rPr>
          <w:rFonts w:ascii="Times New Roman" w:hAnsi="Times New Roman" w:cs="Times New Roman"/>
          <w:sz w:val="26"/>
          <w:szCs w:val="26"/>
        </w:rPr>
        <w:t>размер</w:t>
      </w:r>
      <w:r w:rsidRPr="009C47FB">
        <w:rPr>
          <w:rFonts w:ascii="Times New Roman" w:hAnsi="Times New Roman" w:cs="Times New Roman"/>
          <w:spacing w:val="1"/>
          <w:sz w:val="26"/>
          <w:szCs w:val="26"/>
        </w:rPr>
        <w:t xml:space="preserve"> </w:t>
      </w:r>
      <w:r w:rsidRPr="009C47FB">
        <w:rPr>
          <w:rFonts w:ascii="Times New Roman" w:hAnsi="Times New Roman" w:cs="Times New Roman"/>
          <w:sz w:val="26"/>
          <w:szCs w:val="26"/>
        </w:rPr>
        <w:t>требуемого</w:t>
      </w:r>
      <w:r w:rsidRPr="009C47FB">
        <w:rPr>
          <w:rFonts w:ascii="Times New Roman" w:hAnsi="Times New Roman" w:cs="Times New Roman"/>
          <w:spacing w:val="1"/>
          <w:sz w:val="26"/>
          <w:szCs w:val="26"/>
        </w:rPr>
        <w:t xml:space="preserve"> </w:t>
      </w:r>
      <w:r w:rsidRPr="009C47FB">
        <w:rPr>
          <w:rFonts w:ascii="Times New Roman" w:hAnsi="Times New Roman" w:cs="Times New Roman"/>
          <w:sz w:val="26"/>
          <w:szCs w:val="26"/>
        </w:rPr>
        <w:t>финансирования, цели</w:t>
      </w:r>
      <w:r w:rsidRPr="009C47FB">
        <w:rPr>
          <w:rFonts w:ascii="Times New Roman" w:hAnsi="Times New Roman" w:cs="Times New Roman"/>
          <w:spacing w:val="1"/>
          <w:sz w:val="26"/>
          <w:szCs w:val="26"/>
        </w:rPr>
        <w:t xml:space="preserve"> </w:t>
      </w:r>
      <w:r w:rsidRPr="009C47FB">
        <w:rPr>
          <w:rFonts w:ascii="Times New Roman" w:hAnsi="Times New Roman" w:cs="Times New Roman"/>
          <w:sz w:val="26"/>
          <w:szCs w:val="26"/>
        </w:rPr>
        <w:t>финансирования,</w:t>
      </w:r>
      <w:r w:rsidRPr="009C47FB">
        <w:rPr>
          <w:rFonts w:ascii="Times New Roman" w:hAnsi="Times New Roman" w:cs="Times New Roman"/>
          <w:spacing w:val="1"/>
          <w:sz w:val="26"/>
          <w:szCs w:val="26"/>
        </w:rPr>
        <w:t xml:space="preserve"> </w:t>
      </w:r>
      <w:r w:rsidRPr="009C47FB">
        <w:rPr>
          <w:rFonts w:ascii="Times New Roman" w:hAnsi="Times New Roman" w:cs="Times New Roman"/>
          <w:sz w:val="26"/>
          <w:szCs w:val="26"/>
        </w:rPr>
        <w:t>сроки</w:t>
      </w:r>
      <w:r w:rsidRPr="009C47FB">
        <w:rPr>
          <w:rFonts w:ascii="Times New Roman" w:hAnsi="Times New Roman" w:cs="Times New Roman"/>
          <w:spacing w:val="1"/>
          <w:sz w:val="26"/>
          <w:szCs w:val="26"/>
        </w:rPr>
        <w:t xml:space="preserve"> </w:t>
      </w:r>
      <w:r w:rsidRPr="009C47FB">
        <w:rPr>
          <w:rFonts w:ascii="Times New Roman" w:hAnsi="Times New Roman" w:cs="Times New Roman"/>
          <w:sz w:val="26"/>
          <w:szCs w:val="26"/>
        </w:rPr>
        <w:t>возврата</w:t>
      </w:r>
      <w:r w:rsidRPr="009C47FB">
        <w:rPr>
          <w:rFonts w:ascii="Times New Roman" w:hAnsi="Times New Roman" w:cs="Times New Roman"/>
          <w:spacing w:val="1"/>
          <w:sz w:val="26"/>
          <w:szCs w:val="26"/>
        </w:rPr>
        <w:t xml:space="preserve"> </w:t>
      </w:r>
      <w:r w:rsidRPr="009C47FB">
        <w:rPr>
          <w:rFonts w:ascii="Times New Roman" w:hAnsi="Times New Roman" w:cs="Times New Roman"/>
          <w:sz w:val="26"/>
          <w:szCs w:val="26"/>
        </w:rPr>
        <w:t>вложений,</w:t>
      </w:r>
      <w:r w:rsidRPr="009C47FB">
        <w:rPr>
          <w:rFonts w:ascii="Times New Roman" w:hAnsi="Times New Roman" w:cs="Times New Roman"/>
          <w:spacing w:val="1"/>
          <w:sz w:val="26"/>
          <w:szCs w:val="26"/>
        </w:rPr>
        <w:t xml:space="preserve"> </w:t>
      </w:r>
      <w:r w:rsidRPr="009C47FB">
        <w:rPr>
          <w:rFonts w:ascii="Times New Roman" w:hAnsi="Times New Roman" w:cs="Times New Roman"/>
          <w:sz w:val="26"/>
          <w:szCs w:val="26"/>
        </w:rPr>
        <w:t>гарантии,</w:t>
      </w:r>
      <w:r w:rsidRPr="009C47FB">
        <w:rPr>
          <w:rFonts w:ascii="Times New Roman" w:hAnsi="Times New Roman" w:cs="Times New Roman"/>
          <w:spacing w:val="1"/>
          <w:sz w:val="26"/>
          <w:szCs w:val="26"/>
        </w:rPr>
        <w:t xml:space="preserve"> </w:t>
      </w:r>
      <w:proofErr w:type="spellStart"/>
      <w:r w:rsidRPr="009C47FB">
        <w:rPr>
          <w:rFonts w:ascii="Times New Roman" w:hAnsi="Times New Roman" w:cs="Times New Roman"/>
          <w:sz w:val="26"/>
          <w:szCs w:val="26"/>
        </w:rPr>
        <w:t>соинвесторы</w:t>
      </w:r>
      <w:proofErr w:type="spellEnd"/>
      <w:r w:rsidRPr="009C47FB">
        <w:rPr>
          <w:rFonts w:ascii="Times New Roman" w:hAnsi="Times New Roman" w:cs="Times New Roman"/>
          <w:sz w:val="26"/>
          <w:szCs w:val="26"/>
        </w:rPr>
        <w:t>,</w:t>
      </w:r>
      <w:r w:rsidRPr="009C47FB">
        <w:rPr>
          <w:rFonts w:ascii="Times New Roman" w:hAnsi="Times New Roman" w:cs="Times New Roman"/>
          <w:spacing w:val="1"/>
          <w:sz w:val="26"/>
          <w:szCs w:val="26"/>
        </w:rPr>
        <w:t xml:space="preserve"> </w:t>
      </w:r>
      <w:r w:rsidRPr="009C47FB">
        <w:rPr>
          <w:rFonts w:ascii="Times New Roman" w:hAnsi="Times New Roman" w:cs="Times New Roman"/>
          <w:sz w:val="26"/>
          <w:szCs w:val="26"/>
        </w:rPr>
        <w:t>собственные</w:t>
      </w:r>
      <w:r w:rsidRPr="009C47FB">
        <w:rPr>
          <w:rFonts w:ascii="Times New Roman" w:hAnsi="Times New Roman" w:cs="Times New Roman"/>
          <w:spacing w:val="1"/>
          <w:sz w:val="26"/>
          <w:szCs w:val="26"/>
        </w:rPr>
        <w:t xml:space="preserve"> </w:t>
      </w:r>
      <w:r w:rsidRPr="009C47FB">
        <w:rPr>
          <w:rFonts w:ascii="Times New Roman" w:hAnsi="Times New Roman" w:cs="Times New Roman"/>
          <w:sz w:val="26"/>
          <w:szCs w:val="26"/>
        </w:rPr>
        <w:t>средства</w:t>
      </w:r>
      <w:r w:rsidRPr="009C47FB">
        <w:rPr>
          <w:rFonts w:ascii="Times New Roman" w:hAnsi="Times New Roman" w:cs="Times New Roman"/>
          <w:spacing w:val="1"/>
          <w:sz w:val="26"/>
          <w:szCs w:val="26"/>
        </w:rPr>
        <w:t xml:space="preserve"> </w:t>
      </w:r>
      <w:r w:rsidRPr="009C47FB">
        <w:rPr>
          <w:rFonts w:ascii="Times New Roman" w:hAnsi="Times New Roman" w:cs="Times New Roman"/>
          <w:sz w:val="26"/>
          <w:szCs w:val="26"/>
        </w:rPr>
        <w:t>инициатора</w:t>
      </w:r>
      <w:r w:rsidRPr="009C47FB">
        <w:rPr>
          <w:rFonts w:ascii="Times New Roman" w:hAnsi="Times New Roman" w:cs="Times New Roman"/>
          <w:spacing w:val="14"/>
          <w:sz w:val="26"/>
          <w:szCs w:val="26"/>
        </w:rPr>
        <w:t xml:space="preserve"> </w:t>
      </w:r>
      <w:r w:rsidRPr="009C47FB">
        <w:rPr>
          <w:rFonts w:ascii="Times New Roman" w:hAnsi="Times New Roman" w:cs="Times New Roman"/>
          <w:sz w:val="26"/>
          <w:szCs w:val="26"/>
        </w:rPr>
        <w:t>инвестиционного</w:t>
      </w:r>
      <w:r w:rsidRPr="009C47FB">
        <w:rPr>
          <w:rFonts w:ascii="Times New Roman" w:hAnsi="Times New Roman" w:cs="Times New Roman"/>
          <w:spacing w:val="3"/>
          <w:sz w:val="26"/>
          <w:szCs w:val="26"/>
        </w:rPr>
        <w:t xml:space="preserve"> </w:t>
      </w:r>
      <w:r w:rsidRPr="009C47FB">
        <w:rPr>
          <w:rFonts w:ascii="Times New Roman" w:hAnsi="Times New Roman" w:cs="Times New Roman"/>
          <w:sz w:val="26"/>
          <w:szCs w:val="26"/>
        </w:rPr>
        <w:t>проекта.</w:t>
      </w:r>
    </w:p>
    <w:p w:rsidR="007977AD" w:rsidRPr="009C47FB" w:rsidRDefault="007977AD" w:rsidP="009C47FB">
      <w:pPr>
        <w:pStyle w:val="ab"/>
        <w:spacing w:after="0" w:line="240" w:lineRule="auto"/>
        <w:ind w:firstLine="709"/>
        <w:jc w:val="both"/>
        <w:rPr>
          <w:rFonts w:ascii="Times New Roman" w:hAnsi="Times New Roman" w:cs="Times New Roman"/>
          <w:sz w:val="26"/>
          <w:szCs w:val="26"/>
        </w:rPr>
      </w:pPr>
      <w:r w:rsidRPr="009C47FB">
        <w:rPr>
          <w:rFonts w:ascii="Times New Roman" w:hAnsi="Times New Roman" w:cs="Times New Roman"/>
          <w:sz w:val="26"/>
          <w:szCs w:val="26"/>
        </w:rPr>
        <w:t>Все последующие пункты бизнес-плана расшифровывают информацию</w:t>
      </w:r>
      <w:r w:rsidRPr="009C47FB">
        <w:rPr>
          <w:rFonts w:ascii="Times New Roman" w:hAnsi="Times New Roman" w:cs="Times New Roman"/>
          <w:spacing w:val="1"/>
          <w:sz w:val="26"/>
          <w:szCs w:val="26"/>
        </w:rPr>
        <w:t xml:space="preserve"> </w:t>
      </w:r>
      <w:r w:rsidRPr="009C47FB">
        <w:rPr>
          <w:rFonts w:ascii="Times New Roman" w:hAnsi="Times New Roman" w:cs="Times New Roman"/>
          <w:sz w:val="26"/>
          <w:szCs w:val="26"/>
        </w:rPr>
        <w:t>из</w:t>
      </w:r>
      <w:r w:rsidRPr="009C47FB">
        <w:rPr>
          <w:rFonts w:ascii="Times New Roman" w:hAnsi="Times New Roman" w:cs="Times New Roman"/>
          <w:spacing w:val="1"/>
          <w:sz w:val="26"/>
          <w:szCs w:val="26"/>
        </w:rPr>
        <w:t xml:space="preserve"> </w:t>
      </w:r>
      <w:r w:rsidRPr="009C47FB">
        <w:rPr>
          <w:rFonts w:ascii="Times New Roman" w:hAnsi="Times New Roman" w:cs="Times New Roman"/>
          <w:sz w:val="26"/>
          <w:szCs w:val="26"/>
        </w:rPr>
        <w:t>резюме</w:t>
      </w:r>
      <w:r w:rsidRPr="009C47FB">
        <w:rPr>
          <w:rFonts w:ascii="Times New Roman" w:hAnsi="Times New Roman" w:cs="Times New Roman"/>
          <w:spacing w:val="12"/>
          <w:sz w:val="26"/>
          <w:szCs w:val="26"/>
        </w:rPr>
        <w:t xml:space="preserve"> </w:t>
      </w:r>
      <w:r w:rsidRPr="009C47FB">
        <w:rPr>
          <w:rFonts w:ascii="Times New Roman" w:hAnsi="Times New Roman" w:cs="Times New Roman"/>
          <w:sz w:val="26"/>
          <w:szCs w:val="26"/>
        </w:rPr>
        <w:t>и</w:t>
      </w:r>
      <w:r w:rsidRPr="009C47FB">
        <w:rPr>
          <w:rFonts w:ascii="Times New Roman" w:hAnsi="Times New Roman" w:cs="Times New Roman"/>
          <w:spacing w:val="-9"/>
          <w:sz w:val="26"/>
          <w:szCs w:val="26"/>
        </w:rPr>
        <w:t xml:space="preserve"> </w:t>
      </w:r>
      <w:r w:rsidRPr="009C47FB">
        <w:rPr>
          <w:rFonts w:ascii="Times New Roman" w:hAnsi="Times New Roman" w:cs="Times New Roman"/>
          <w:sz w:val="26"/>
          <w:szCs w:val="26"/>
        </w:rPr>
        <w:t>доказывают</w:t>
      </w:r>
      <w:r w:rsidRPr="009C47FB">
        <w:rPr>
          <w:rFonts w:ascii="Times New Roman" w:hAnsi="Times New Roman" w:cs="Times New Roman"/>
          <w:spacing w:val="20"/>
          <w:sz w:val="26"/>
          <w:szCs w:val="26"/>
        </w:rPr>
        <w:t xml:space="preserve"> </w:t>
      </w:r>
      <w:r w:rsidRPr="009C47FB">
        <w:rPr>
          <w:rFonts w:ascii="Times New Roman" w:hAnsi="Times New Roman" w:cs="Times New Roman"/>
          <w:sz w:val="26"/>
          <w:szCs w:val="26"/>
        </w:rPr>
        <w:t>правильность</w:t>
      </w:r>
      <w:r w:rsidRPr="009C47FB">
        <w:rPr>
          <w:rFonts w:ascii="Times New Roman" w:hAnsi="Times New Roman" w:cs="Times New Roman"/>
          <w:spacing w:val="28"/>
          <w:sz w:val="26"/>
          <w:szCs w:val="26"/>
        </w:rPr>
        <w:t xml:space="preserve"> </w:t>
      </w:r>
      <w:r w:rsidRPr="009C47FB">
        <w:rPr>
          <w:rFonts w:ascii="Times New Roman" w:hAnsi="Times New Roman" w:cs="Times New Roman"/>
          <w:sz w:val="26"/>
          <w:szCs w:val="26"/>
        </w:rPr>
        <w:t>расчетов.</w:t>
      </w:r>
    </w:p>
    <w:p w:rsidR="007977AD" w:rsidRPr="00E40D5F" w:rsidRDefault="007977AD" w:rsidP="007977AD">
      <w:pPr>
        <w:pStyle w:val="ab"/>
        <w:spacing w:before="4"/>
        <w:rPr>
          <w:rFonts w:ascii="Times New Roman" w:hAnsi="Times New Roman" w:cs="Times New Roman"/>
        </w:rPr>
      </w:pPr>
    </w:p>
    <w:p w:rsidR="007977AD" w:rsidRPr="00E40D5F" w:rsidRDefault="007977AD" w:rsidP="00520DC0">
      <w:pPr>
        <w:pStyle w:val="a6"/>
        <w:widowControl w:val="0"/>
        <w:numPr>
          <w:ilvl w:val="3"/>
          <w:numId w:val="23"/>
        </w:numPr>
        <w:autoSpaceDE w:val="0"/>
        <w:autoSpaceDN w:val="0"/>
        <w:spacing w:after="0" w:line="240" w:lineRule="auto"/>
        <w:ind w:left="0" w:firstLine="0"/>
        <w:contextualSpacing w:val="0"/>
        <w:jc w:val="center"/>
        <w:rPr>
          <w:rFonts w:ascii="Times New Roman" w:hAnsi="Times New Roman" w:cs="Times New Roman"/>
          <w:sz w:val="26"/>
        </w:rPr>
      </w:pPr>
      <w:r w:rsidRPr="00E40D5F">
        <w:rPr>
          <w:rFonts w:ascii="Times New Roman" w:hAnsi="Times New Roman" w:cs="Times New Roman"/>
          <w:sz w:val="26"/>
        </w:rPr>
        <w:t>Участники</w:t>
      </w:r>
      <w:r w:rsidRPr="00E40D5F">
        <w:rPr>
          <w:rFonts w:ascii="Times New Roman" w:hAnsi="Times New Roman" w:cs="Times New Roman"/>
          <w:spacing w:val="1"/>
          <w:sz w:val="26"/>
        </w:rPr>
        <w:t xml:space="preserve"> </w:t>
      </w:r>
      <w:r w:rsidRPr="00E40D5F">
        <w:rPr>
          <w:rFonts w:ascii="Times New Roman" w:hAnsi="Times New Roman" w:cs="Times New Roman"/>
          <w:sz w:val="26"/>
        </w:rPr>
        <w:t>инвестиционного</w:t>
      </w:r>
      <w:r w:rsidRPr="00E40D5F">
        <w:rPr>
          <w:rFonts w:ascii="Times New Roman" w:hAnsi="Times New Roman" w:cs="Times New Roman"/>
          <w:spacing w:val="-14"/>
          <w:sz w:val="26"/>
        </w:rPr>
        <w:t xml:space="preserve"> </w:t>
      </w:r>
      <w:r w:rsidRPr="00E40D5F">
        <w:rPr>
          <w:rFonts w:ascii="Times New Roman" w:hAnsi="Times New Roman" w:cs="Times New Roman"/>
          <w:sz w:val="26"/>
        </w:rPr>
        <w:t>проекта</w:t>
      </w:r>
    </w:p>
    <w:p w:rsidR="007977AD" w:rsidRPr="00E40D5F" w:rsidRDefault="007977AD" w:rsidP="007977AD">
      <w:pPr>
        <w:pStyle w:val="ab"/>
        <w:spacing w:before="2"/>
        <w:rPr>
          <w:rFonts w:ascii="Times New Roman" w:hAnsi="Times New Roman" w:cs="Times New Roman"/>
        </w:rPr>
      </w:pPr>
    </w:p>
    <w:p w:rsidR="007977AD" w:rsidRPr="00E40D5F" w:rsidRDefault="007977AD" w:rsidP="00520DC0">
      <w:pPr>
        <w:pStyle w:val="a6"/>
        <w:widowControl w:val="0"/>
        <w:numPr>
          <w:ilvl w:val="0"/>
          <w:numId w:val="22"/>
        </w:numPr>
        <w:tabs>
          <w:tab w:val="left" w:pos="1355"/>
          <w:tab w:val="left" w:pos="3679"/>
          <w:tab w:val="left" w:pos="4870"/>
          <w:tab w:val="left" w:pos="6720"/>
          <w:tab w:val="left" w:pos="8381"/>
        </w:tabs>
        <w:autoSpaceDE w:val="0"/>
        <w:autoSpaceDN w:val="0"/>
        <w:spacing w:after="0" w:line="240" w:lineRule="auto"/>
        <w:ind w:left="0" w:firstLine="567"/>
        <w:contextualSpacing w:val="0"/>
        <w:rPr>
          <w:rFonts w:ascii="Times New Roman" w:hAnsi="Times New Roman" w:cs="Times New Roman"/>
          <w:sz w:val="26"/>
        </w:rPr>
      </w:pPr>
      <w:r w:rsidRPr="00E40D5F">
        <w:rPr>
          <w:rFonts w:ascii="Times New Roman" w:hAnsi="Times New Roman" w:cs="Times New Roman"/>
          <w:sz w:val="26"/>
        </w:rPr>
        <w:t>местонахождение,</w:t>
      </w:r>
      <w:r w:rsidRPr="00E40D5F">
        <w:rPr>
          <w:rFonts w:ascii="Times New Roman" w:hAnsi="Times New Roman" w:cs="Times New Roman"/>
          <w:sz w:val="26"/>
        </w:rPr>
        <w:tab/>
        <w:t>история</w:t>
      </w:r>
      <w:r w:rsidRPr="00E40D5F">
        <w:rPr>
          <w:rFonts w:ascii="Times New Roman" w:hAnsi="Times New Roman" w:cs="Times New Roman"/>
          <w:sz w:val="26"/>
        </w:rPr>
        <w:tab/>
        <w:t>деятельности,</w:t>
      </w:r>
      <w:r w:rsidRPr="00E40D5F">
        <w:rPr>
          <w:rFonts w:ascii="Times New Roman" w:hAnsi="Times New Roman" w:cs="Times New Roman"/>
          <w:sz w:val="26"/>
        </w:rPr>
        <w:tab/>
        <w:t>финансовые</w:t>
      </w:r>
      <w:r w:rsidRPr="00E40D5F">
        <w:rPr>
          <w:rFonts w:ascii="Times New Roman" w:hAnsi="Times New Roman" w:cs="Times New Roman"/>
          <w:sz w:val="26"/>
        </w:rPr>
        <w:tab/>
      </w:r>
      <w:r w:rsidRPr="00E40D5F">
        <w:rPr>
          <w:rFonts w:ascii="Times New Roman" w:hAnsi="Times New Roman" w:cs="Times New Roman"/>
          <w:w w:val="95"/>
          <w:sz w:val="26"/>
        </w:rPr>
        <w:t>показатели</w:t>
      </w:r>
      <w:r w:rsidRPr="00E40D5F">
        <w:rPr>
          <w:rFonts w:ascii="Times New Roman" w:hAnsi="Times New Roman" w:cs="Times New Roman"/>
          <w:spacing w:val="-59"/>
          <w:w w:val="95"/>
          <w:sz w:val="26"/>
        </w:rPr>
        <w:t xml:space="preserve"> </w:t>
      </w:r>
      <w:r w:rsidRPr="00E40D5F">
        <w:rPr>
          <w:rFonts w:ascii="Times New Roman" w:hAnsi="Times New Roman" w:cs="Times New Roman"/>
          <w:sz w:val="26"/>
        </w:rPr>
        <w:t>инициатора</w:t>
      </w:r>
      <w:r w:rsidRPr="00E40D5F">
        <w:rPr>
          <w:rFonts w:ascii="Times New Roman" w:hAnsi="Times New Roman" w:cs="Times New Roman"/>
          <w:spacing w:val="34"/>
          <w:sz w:val="26"/>
        </w:rPr>
        <w:t xml:space="preserve"> </w:t>
      </w:r>
      <w:r w:rsidRPr="00E40D5F">
        <w:rPr>
          <w:rFonts w:ascii="Times New Roman" w:hAnsi="Times New Roman" w:cs="Times New Roman"/>
          <w:sz w:val="26"/>
        </w:rPr>
        <w:t>инвестиционного</w:t>
      </w:r>
      <w:r w:rsidRPr="00E40D5F">
        <w:rPr>
          <w:rFonts w:ascii="Times New Roman" w:hAnsi="Times New Roman" w:cs="Times New Roman"/>
          <w:spacing w:val="-16"/>
          <w:sz w:val="26"/>
        </w:rPr>
        <w:t xml:space="preserve"> </w:t>
      </w:r>
      <w:r w:rsidRPr="00E40D5F">
        <w:rPr>
          <w:rFonts w:ascii="Times New Roman" w:hAnsi="Times New Roman" w:cs="Times New Roman"/>
          <w:sz w:val="26"/>
        </w:rPr>
        <w:t>проекта;</w:t>
      </w:r>
    </w:p>
    <w:p w:rsidR="007977AD" w:rsidRPr="00E40D5F" w:rsidRDefault="007977AD" w:rsidP="00520DC0">
      <w:pPr>
        <w:pStyle w:val="a6"/>
        <w:widowControl w:val="0"/>
        <w:numPr>
          <w:ilvl w:val="0"/>
          <w:numId w:val="22"/>
        </w:numPr>
        <w:tabs>
          <w:tab w:val="left" w:pos="1369"/>
          <w:tab w:val="left" w:pos="2157"/>
          <w:tab w:val="left" w:pos="3521"/>
          <w:tab w:val="left" w:pos="5702"/>
          <w:tab w:val="left" w:pos="6794"/>
          <w:tab w:val="left" w:pos="7133"/>
          <w:tab w:val="left" w:pos="8506"/>
        </w:tabs>
        <w:autoSpaceDE w:val="0"/>
        <w:autoSpaceDN w:val="0"/>
        <w:spacing w:after="0" w:line="240" w:lineRule="auto"/>
        <w:ind w:left="0" w:firstLine="567"/>
        <w:contextualSpacing w:val="0"/>
        <w:rPr>
          <w:rFonts w:ascii="Times New Roman" w:hAnsi="Times New Roman" w:cs="Times New Roman"/>
          <w:sz w:val="26"/>
        </w:rPr>
      </w:pPr>
      <w:r w:rsidRPr="00E40D5F">
        <w:rPr>
          <w:rFonts w:ascii="Times New Roman" w:hAnsi="Times New Roman" w:cs="Times New Roman"/>
          <w:sz w:val="26"/>
        </w:rPr>
        <w:t>иные</w:t>
      </w:r>
      <w:r w:rsidRPr="00E40D5F">
        <w:rPr>
          <w:rFonts w:ascii="Times New Roman" w:hAnsi="Times New Roman" w:cs="Times New Roman"/>
          <w:sz w:val="26"/>
        </w:rPr>
        <w:tab/>
        <w:t>участники</w:t>
      </w:r>
      <w:r w:rsidRPr="00E40D5F">
        <w:rPr>
          <w:rFonts w:ascii="Times New Roman" w:hAnsi="Times New Roman" w:cs="Times New Roman"/>
          <w:sz w:val="26"/>
        </w:rPr>
        <w:tab/>
        <w:t>инвестиционного</w:t>
      </w:r>
      <w:r w:rsidRPr="00E40D5F">
        <w:rPr>
          <w:rFonts w:ascii="Times New Roman" w:hAnsi="Times New Roman" w:cs="Times New Roman"/>
          <w:sz w:val="26"/>
        </w:rPr>
        <w:tab/>
        <w:t>проекта</w:t>
      </w:r>
      <w:r w:rsidRPr="00E40D5F">
        <w:rPr>
          <w:rFonts w:ascii="Times New Roman" w:hAnsi="Times New Roman" w:cs="Times New Roman"/>
          <w:sz w:val="26"/>
        </w:rPr>
        <w:tab/>
        <w:t>с</w:t>
      </w:r>
      <w:r w:rsidRPr="00E40D5F">
        <w:rPr>
          <w:rFonts w:ascii="Times New Roman" w:hAnsi="Times New Roman" w:cs="Times New Roman"/>
          <w:sz w:val="26"/>
        </w:rPr>
        <w:tab/>
        <w:t>указанием</w:t>
      </w:r>
      <w:r w:rsidRPr="00E40D5F">
        <w:rPr>
          <w:rFonts w:ascii="Times New Roman" w:hAnsi="Times New Roman" w:cs="Times New Roman"/>
          <w:sz w:val="26"/>
        </w:rPr>
        <w:tab/>
      </w:r>
      <w:r w:rsidRPr="00E40D5F">
        <w:rPr>
          <w:rFonts w:ascii="Times New Roman" w:hAnsi="Times New Roman" w:cs="Times New Roman"/>
          <w:w w:val="95"/>
          <w:sz w:val="26"/>
        </w:rPr>
        <w:t>характера</w:t>
      </w:r>
      <w:r w:rsidRPr="00E40D5F">
        <w:rPr>
          <w:rFonts w:ascii="Times New Roman" w:hAnsi="Times New Roman" w:cs="Times New Roman"/>
          <w:spacing w:val="-59"/>
          <w:w w:val="95"/>
          <w:sz w:val="26"/>
        </w:rPr>
        <w:t xml:space="preserve"> </w:t>
      </w:r>
      <w:r w:rsidRPr="00E40D5F">
        <w:rPr>
          <w:rFonts w:ascii="Times New Roman" w:hAnsi="Times New Roman" w:cs="Times New Roman"/>
          <w:sz w:val="26"/>
        </w:rPr>
        <w:t>деятельности</w:t>
      </w:r>
      <w:r w:rsidRPr="00E40D5F">
        <w:rPr>
          <w:rFonts w:ascii="Times New Roman" w:hAnsi="Times New Roman" w:cs="Times New Roman"/>
          <w:spacing w:val="21"/>
          <w:sz w:val="26"/>
        </w:rPr>
        <w:t xml:space="preserve"> </w:t>
      </w:r>
      <w:r w:rsidRPr="00E40D5F">
        <w:rPr>
          <w:rFonts w:ascii="Times New Roman" w:hAnsi="Times New Roman" w:cs="Times New Roman"/>
          <w:sz w:val="26"/>
        </w:rPr>
        <w:t>и</w:t>
      </w:r>
      <w:r w:rsidRPr="00E40D5F">
        <w:rPr>
          <w:rFonts w:ascii="Times New Roman" w:hAnsi="Times New Roman" w:cs="Times New Roman"/>
          <w:spacing w:val="5"/>
          <w:sz w:val="26"/>
        </w:rPr>
        <w:t xml:space="preserve"> </w:t>
      </w:r>
      <w:r w:rsidRPr="00E40D5F">
        <w:rPr>
          <w:rFonts w:ascii="Times New Roman" w:hAnsi="Times New Roman" w:cs="Times New Roman"/>
          <w:sz w:val="26"/>
        </w:rPr>
        <w:t>местонахождения;</w:t>
      </w:r>
    </w:p>
    <w:p w:rsidR="007977AD" w:rsidRPr="00E40D5F" w:rsidRDefault="007977AD" w:rsidP="00520DC0">
      <w:pPr>
        <w:pStyle w:val="a6"/>
        <w:widowControl w:val="0"/>
        <w:numPr>
          <w:ilvl w:val="0"/>
          <w:numId w:val="22"/>
        </w:numPr>
        <w:tabs>
          <w:tab w:val="left" w:pos="1373"/>
          <w:tab w:val="left" w:pos="2574"/>
          <w:tab w:val="left" w:pos="7258"/>
        </w:tabs>
        <w:autoSpaceDE w:val="0"/>
        <w:autoSpaceDN w:val="0"/>
        <w:spacing w:after="0" w:line="240" w:lineRule="auto"/>
        <w:ind w:left="0" w:firstLine="567"/>
        <w:contextualSpacing w:val="0"/>
        <w:rPr>
          <w:rFonts w:ascii="Times New Roman" w:hAnsi="Times New Roman" w:cs="Times New Roman"/>
          <w:sz w:val="26"/>
        </w:rPr>
      </w:pPr>
      <w:r w:rsidRPr="00E40D5F">
        <w:rPr>
          <w:rFonts w:ascii="Times New Roman" w:hAnsi="Times New Roman" w:cs="Times New Roman"/>
          <w:sz w:val="26"/>
        </w:rPr>
        <w:t>описание</w:t>
      </w:r>
      <w:r w:rsidRPr="00E40D5F">
        <w:rPr>
          <w:rFonts w:ascii="Times New Roman" w:hAnsi="Times New Roman" w:cs="Times New Roman"/>
          <w:sz w:val="26"/>
        </w:rPr>
        <w:tab/>
        <w:t>опыта</w:t>
      </w:r>
      <w:r w:rsidRPr="00E40D5F">
        <w:rPr>
          <w:rFonts w:ascii="Times New Roman" w:hAnsi="Times New Roman" w:cs="Times New Roman"/>
          <w:spacing w:val="105"/>
          <w:sz w:val="26"/>
        </w:rPr>
        <w:t xml:space="preserve"> </w:t>
      </w:r>
      <w:r w:rsidRPr="00E40D5F">
        <w:rPr>
          <w:rFonts w:ascii="Times New Roman" w:hAnsi="Times New Roman" w:cs="Times New Roman"/>
          <w:sz w:val="26"/>
        </w:rPr>
        <w:t>работы</w:t>
      </w:r>
      <w:r w:rsidRPr="00E40D5F">
        <w:rPr>
          <w:rFonts w:ascii="Times New Roman" w:hAnsi="Times New Roman" w:cs="Times New Roman"/>
          <w:spacing w:val="108"/>
          <w:sz w:val="26"/>
        </w:rPr>
        <w:t xml:space="preserve"> </w:t>
      </w:r>
      <w:r w:rsidRPr="00E40D5F">
        <w:rPr>
          <w:rFonts w:ascii="Times New Roman" w:hAnsi="Times New Roman" w:cs="Times New Roman"/>
          <w:sz w:val="26"/>
        </w:rPr>
        <w:t>участников</w:t>
      </w:r>
      <w:r w:rsidRPr="00E40D5F">
        <w:rPr>
          <w:rFonts w:ascii="Times New Roman" w:hAnsi="Times New Roman" w:cs="Times New Roman"/>
          <w:spacing w:val="119"/>
          <w:sz w:val="26"/>
        </w:rPr>
        <w:t xml:space="preserve"> </w:t>
      </w:r>
      <w:r w:rsidRPr="00E40D5F">
        <w:rPr>
          <w:rFonts w:ascii="Times New Roman" w:hAnsi="Times New Roman" w:cs="Times New Roman"/>
          <w:sz w:val="26"/>
        </w:rPr>
        <w:t>в</w:t>
      </w:r>
      <w:r w:rsidRPr="00E40D5F">
        <w:rPr>
          <w:rFonts w:ascii="Times New Roman" w:hAnsi="Times New Roman" w:cs="Times New Roman"/>
          <w:spacing w:val="106"/>
          <w:sz w:val="26"/>
        </w:rPr>
        <w:t xml:space="preserve"> </w:t>
      </w:r>
      <w:r w:rsidRPr="00E40D5F">
        <w:rPr>
          <w:rFonts w:ascii="Times New Roman" w:hAnsi="Times New Roman" w:cs="Times New Roman"/>
          <w:sz w:val="26"/>
        </w:rPr>
        <w:t>отрасли,</w:t>
      </w:r>
      <w:r w:rsidRPr="00E40D5F">
        <w:rPr>
          <w:rFonts w:ascii="Times New Roman" w:hAnsi="Times New Roman" w:cs="Times New Roman"/>
          <w:sz w:val="26"/>
        </w:rPr>
        <w:tab/>
        <w:t>их</w:t>
      </w:r>
      <w:r w:rsidRPr="00E40D5F">
        <w:rPr>
          <w:rFonts w:ascii="Times New Roman" w:hAnsi="Times New Roman" w:cs="Times New Roman"/>
          <w:spacing w:val="35"/>
          <w:sz w:val="26"/>
        </w:rPr>
        <w:t xml:space="preserve"> </w:t>
      </w:r>
      <w:r w:rsidRPr="00E40D5F">
        <w:rPr>
          <w:rFonts w:ascii="Times New Roman" w:hAnsi="Times New Roman" w:cs="Times New Roman"/>
          <w:sz w:val="26"/>
        </w:rPr>
        <w:t>предполагаемого</w:t>
      </w:r>
      <w:r w:rsidRPr="00E40D5F">
        <w:rPr>
          <w:rFonts w:ascii="Times New Roman" w:hAnsi="Times New Roman" w:cs="Times New Roman"/>
          <w:spacing w:val="-62"/>
          <w:sz w:val="26"/>
        </w:rPr>
        <w:t xml:space="preserve"> </w:t>
      </w:r>
      <w:r w:rsidRPr="00E40D5F">
        <w:rPr>
          <w:rFonts w:ascii="Times New Roman" w:hAnsi="Times New Roman" w:cs="Times New Roman"/>
          <w:sz w:val="26"/>
        </w:rPr>
        <w:t>вклада</w:t>
      </w:r>
      <w:r w:rsidRPr="00E40D5F">
        <w:rPr>
          <w:rFonts w:ascii="Times New Roman" w:hAnsi="Times New Roman" w:cs="Times New Roman"/>
          <w:spacing w:val="10"/>
          <w:sz w:val="26"/>
        </w:rPr>
        <w:t xml:space="preserve"> </w:t>
      </w:r>
      <w:r w:rsidRPr="00E40D5F">
        <w:rPr>
          <w:rFonts w:ascii="Times New Roman" w:hAnsi="Times New Roman" w:cs="Times New Roman"/>
          <w:sz w:val="26"/>
        </w:rPr>
        <w:t>и</w:t>
      </w:r>
      <w:r w:rsidRPr="00E40D5F">
        <w:rPr>
          <w:rFonts w:ascii="Times New Roman" w:hAnsi="Times New Roman" w:cs="Times New Roman"/>
          <w:spacing w:val="2"/>
          <w:sz w:val="26"/>
        </w:rPr>
        <w:t xml:space="preserve"> </w:t>
      </w:r>
      <w:r w:rsidRPr="00E40D5F">
        <w:rPr>
          <w:rFonts w:ascii="Times New Roman" w:hAnsi="Times New Roman" w:cs="Times New Roman"/>
          <w:sz w:val="26"/>
        </w:rPr>
        <w:t>причин</w:t>
      </w:r>
      <w:r w:rsidRPr="00E40D5F">
        <w:rPr>
          <w:rFonts w:ascii="Times New Roman" w:hAnsi="Times New Roman" w:cs="Times New Roman"/>
          <w:spacing w:val="14"/>
          <w:sz w:val="26"/>
        </w:rPr>
        <w:t xml:space="preserve"> </w:t>
      </w:r>
      <w:r w:rsidRPr="00E40D5F">
        <w:rPr>
          <w:rFonts w:ascii="Times New Roman" w:hAnsi="Times New Roman" w:cs="Times New Roman"/>
          <w:sz w:val="26"/>
        </w:rPr>
        <w:t>заинтересованности</w:t>
      </w:r>
      <w:r w:rsidRPr="00E40D5F">
        <w:rPr>
          <w:rFonts w:ascii="Times New Roman" w:hAnsi="Times New Roman" w:cs="Times New Roman"/>
          <w:spacing w:val="2"/>
          <w:sz w:val="26"/>
        </w:rPr>
        <w:t xml:space="preserve"> </w:t>
      </w:r>
      <w:r w:rsidRPr="00E40D5F">
        <w:rPr>
          <w:rFonts w:ascii="Times New Roman" w:hAnsi="Times New Roman" w:cs="Times New Roman"/>
          <w:sz w:val="26"/>
        </w:rPr>
        <w:t>в</w:t>
      </w:r>
      <w:r w:rsidRPr="00E40D5F">
        <w:rPr>
          <w:rFonts w:ascii="Times New Roman" w:hAnsi="Times New Roman" w:cs="Times New Roman"/>
          <w:spacing w:val="-1"/>
          <w:sz w:val="26"/>
        </w:rPr>
        <w:t xml:space="preserve"> </w:t>
      </w:r>
      <w:r w:rsidRPr="00E40D5F">
        <w:rPr>
          <w:rFonts w:ascii="Times New Roman" w:hAnsi="Times New Roman" w:cs="Times New Roman"/>
          <w:sz w:val="26"/>
        </w:rPr>
        <w:t>инвестиционном</w:t>
      </w:r>
      <w:r w:rsidRPr="00E40D5F">
        <w:rPr>
          <w:rFonts w:ascii="Times New Roman" w:hAnsi="Times New Roman" w:cs="Times New Roman"/>
          <w:spacing w:val="4"/>
          <w:sz w:val="26"/>
        </w:rPr>
        <w:t xml:space="preserve"> </w:t>
      </w:r>
      <w:r w:rsidRPr="00E40D5F">
        <w:rPr>
          <w:rFonts w:ascii="Times New Roman" w:hAnsi="Times New Roman" w:cs="Times New Roman"/>
          <w:sz w:val="26"/>
        </w:rPr>
        <w:t>проекте;</w:t>
      </w:r>
    </w:p>
    <w:p w:rsidR="007977AD" w:rsidRPr="00E40D5F" w:rsidRDefault="007977AD" w:rsidP="00520DC0">
      <w:pPr>
        <w:pStyle w:val="a6"/>
        <w:widowControl w:val="0"/>
        <w:numPr>
          <w:ilvl w:val="0"/>
          <w:numId w:val="22"/>
        </w:numPr>
        <w:tabs>
          <w:tab w:val="left" w:pos="1376"/>
        </w:tabs>
        <w:autoSpaceDE w:val="0"/>
        <w:autoSpaceDN w:val="0"/>
        <w:spacing w:after="0" w:line="240" w:lineRule="auto"/>
        <w:ind w:left="0" w:firstLine="567"/>
        <w:contextualSpacing w:val="0"/>
        <w:rPr>
          <w:rFonts w:ascii="Times New Roman" w:hAnsi="Times New Roman" w:cs="Times New Roman"/>
          <w:sz w:val="26"/>
        </w:rPr>
      </w:pPr>
      <w:r w:rsidRPr="00E40D5F">
        <w:rPr>
          <w:rFonts w:ascii="Times New Roman" w:hAnsi="Times New Roman" w:cs="Times New Roman"/>
          <w:sz w:val="26"/>
        </w:rPr>
        <w:lastRenderedPageBreak/>
        <w:t xml:space="preserve">порядок взаимодействия участников </w:t>
      </w:r>
      <w:r w:rsidRPr="00E40D5F">
        <w:rPr>
          <w:rFonts w:ascii="Times New Roman" w:hAnsi="Times New Roman" w:cs="Times New Roman"/>
          <w:color w:val="0E0E0E"/>
          <w:sz w:val="26"/>
        </w:rPr>
        <w:t xml:space="preserve">в </w:t>
      </w:r>
      <w:r w:rsidRPr="00E40D5F">
        <w:rPr>
          <w:rFonts w:ascii="Times New Roman" w:hAnsi="Times New Roman" w:cs="Times New Roman"/>
          <w:sz w:val="26"/>
        </w:rPr>
        <w:t>ходе реализации</w:t>
      </w:r>
      <w:r w:rsidRPr="00E40D5F">
        <w:rPr>
          <w:rFonts w:ascii="Times New Roman" w:hAnsi="Times New Roman" w:cs="Times New Roman"/>
          <w:spacing w:val="1"/>
          <w:sz w:val="26"/>
        </w:rPr>
        <w:t xml:space="preserve"> </w:t>
      </w:r>
      <w:r w:rsidRPr="00E40D5F">
        <w:rPr>
          <w:rFonts w:ascii="Times New Roman" w:hAnsi="Times New Roman" w:cs="Times New Roman"/>
          <w:sz w:val="26"/>
        </w:rPr>
        <w:t>инвестиционного</w:t>
      </w:r>
      <w:r w:rsidRPr="00E40D5F">
        <w:rPr>
          <w:rFonts w:ascii="Times New Roman" w:hAnsi="Times New Roman" w:cs="Times New Roman"/>
          <w:spacing w:val="-62"/>
          <w:sz w:val="26"/>
        </w:rPr>
        <w:t xml:space="preserve"> </w:t>
      </w:r>
      <w:r w:rsidRPr="00E40D5F">
        <w:rPr>
          <w:rFonts w:ascii="Times New Roman" w:hAnsi="Times New Roman" w:cs="Times New Roman"/>
          <w:sz w:val="26"/>
        </w:rPr>
        <w:t>проекта.</w:t>
      </w:r>
    </w:p>
    <w:p w:rsidR="007977AD" w:rsidRDefault="007977AD" w:rsidP="00520DC0">
      <w:pPr>
        <w:pStyle w:val="a6"/>
        <w:widowControl w:val="0"/>
        <w:numPr>
          <w:ilvl w:val="3"/>
          <w:numId w:val="23"/>
        </w:numPr>
        <w:tabs>
          <w:tab w:val="left" w:pos="3259"/>
        </w:tabs>
        <w:autoSpaceDE w:val="0"/>
        <w:autoSpaceDN w:val="0"/>
        <w:spacing w:before="251" w:after="0" w:line="240" w:lineRule="auto"/>
        <w:ind w:left="3258" w:hanging="362"/>
        <w:contextualSpacing w:val="0"/>
        <w:jc w:val="left"/>
        <w:rPr>
          <w:rFonts w:ascii="Times New Roman" w:hAnsi="Times New Roman" w:cs="Times New Roman"/>
          <w:sz w:val="26"/>
        </w:rPr>
      </w:pPr>
      <w:r w:rsidRPr="00E40D5F">
        <w:rPr>
          <w:rFonts w:ascii="Times New Roman" w:hAnsi="Times New Roman" w:cs="Times New Roman"/>
          <w:sz w:val="26"/>
        </w:rPr>
        <w:t>Описание</w:t>
      </w:r>
      <w:r w:rsidRPr="00E40D5F">
        <w:rPr>
          <w:rFonts w:ascii="Times New Roman" w:hAnsi="Times New Roman" w:cs="Times New Roman"/>
          <w:spacing w:val="-2"/>
          <w:sz w:val="26"/>
        </w:rPr>
        <w:t xml:space="preserve"> </w:t>
      </w:r>
      <w:r w:rsidRPr="00E40D5F">
        <w:rPr>
          <w:rFonts w:ascii="Times New Roman" w:hAnsi="Times New Roman" w:cs="Times New Roman"/>
          <w:sz w:val="26"/>
        </w:rPr>
        <w:t>предприятия</w:t>
      </w:r>
      <w:r w:rsidRPr="00E40D5F">
        <w:rPr>
          <w:rFonts w:ascii="Times New Roman" w:hAnsi="Times New Roman" w:cs="Times New Roman"/>
          <w:spacing w:val="6"/>
          <w:sz w:val="26"/>
        </w:rPr>
        <w:t xml:space="preserve"> </w:t>
      </w:r>
      <w:r w:rsidRPr="00E40D5F">
        <w:rPr>
          <w:rFonts w:ascii="Times New Roman" w:hAnsi="Times New Roman" w:cs="Times New Roman"/>
          <w:sz w:val="26"/>
        </w:rPr>
        <w:t>и</w:t>
      </w:r>
      <w:r w:rsidRPr="00E40D5F">
        <w:rPr>
          <w:rFonts w:ascii="Times New Roman" w:hAnsi="Times New Roman" w:cs="Times New Roman"/>
          <w:spacing w:val="-10"/>
          <w:sz w:val="26"/>
        </w:rPr>
        <w:t xml:space="preserve"> </w:t>
      </w:r>
      <w:r w:rsidRPr="00E40D5F">
        <w:rPr>
          <w:rFonts w:ascii="Times New Roman" w:hAnsi="Times New Roman" w:cs="Times New Roman"/>
          <w:sz w:val="26"/>
        </w:rPr>
        <w:t>отрасли</w:t>
      </w:r>
    </w:p>
    <w:p w:rsidR="009C47FB" w:rsidRPr="00E40D5F" w:rsidRDefault="009C47FB" w:rsidP="009C47FB">
      <w:pPr>
        <w:pStyle w:val="a6"/>
        <w:widowControl w:val="0"/>
        <w:tabs>
          <w:tab w:val="left" w:pos="3259"/>
        </w:tabs>
        <w:autoSpaceDE w:val="0"/>
        <w:autoSpaceDN w:val="0"/>
        <w:spacing w:before="251" w:after="0" w:line="240" w:lineRule="auto"/>
        <w:ind w:left="3258"/>
        <w:contextualSpacing w:val="0"/>
        <w:rPr>
          <w:rFonts w:ascii="Times New Roman" w:hAnsi="Times New Roman" w:cs="Times New Roman"/>
          <w:sz w:val="26"/>
        </w:rPr>
      </w:pPr>
    </w:p>
    <w:p w:rsidR="007977AD" w:rsidRPr="00534087" w:rsidRDefault="007977AD" w:rsidP="007977AD">
      <w:pPr>
        <w:pStyle w:val="ab"/>
        <w:spacing w:before="67"/>
        <w:ind w:left="1024"/>
        <w:rPr>
          <w:rFonts w:ascii="Times New Roman" w:hAnsi="Times New Roman" w:cs="Times New Roman"/>
          <w:sz w:val="26"/>
          <w:szCs w:val="26"/>
        </w:rPr>
      </w:pPr>
      <w:r w:rsidRPr="00534087">
        <w:rPr>
          <w:rFonts w:ascii="Times New Roman" w:hAnsi="Times New Roman" w:cs="Times New Roman"/>
          <w:sz w:val="26"/>
          <w:szCs w:val="26"/>
        </w:rPr>
        <w:t>В</w:t>
      </w:r>
      <w:r w:rsidRPr="00534087">
        <w:rPr>
          <w:rFonts w:ascii="Times New Roman" w:hAnsi="Times New Roman" w:cs="Times New Roman"/>
          <w:spacing w:val="-14"/>
          <w:sz w:val="26"/>
          <w:szCs w:val="26"/>
        </w:rPr>
        <w:t xml:space="preserve"> </w:t>
      </w:r>
      <w:r w:rsidRPr="00534087">
        <w:rPr>
          <w:rFonts w:ascii="Times New Roman" w:hAnsi="Times New Roman" w:cs="Times New Roman"/>
          <w:sz w:val="26"/>
          <w:szCs w:val="26"/>
        </w:rPr>
        <w:t>данном</w:t>
      </w:r>
      <w:r w:rsidRPr="00534087">
        <w:rPr>
          <w:rFonts w:ascii="Times New Roman" w:hAnsi="Times New Roman" w:cs="Times New Roman"/>
          <w:spacing w:val="-2"/>
          <w:sz w:val="26"/>
          <w:szCs w:val="26"/>
        </w:rPr>
        <w:t xml:space="preserve"> </w:t>
      </w:r>
      <w:r w:rsidRPr="00534087">
        <w:rPr>
          <w:rFonts w:ascii="Times New Roman" w:hAnsi="Times New Roman" w:cs="Times New Roman"/>
          <w:sz w:val="26"/>
          <w:szCs w:val="26"/>
        </w:rPr>
        <w:t>разделе</w:t>
      </w:r>
      <w:r w:rsidRPr="00534087">
        <w:rPr>
          <w:rFonts w:ascii="Times New Roman" w:hAnsi="Times New Roman" w:cs="Times New Roman"/>
          <w:spacing w:val="-1"/>
          <w:sz w:val="26"/>
          <w:szCs w:val="26"/>
        </w:rPr>
        <w:t xml:space="preserve"> </w:t>
      </w:r>
      <w:r w:rsidRPr="00534087">
        <w:rPr>
          <w:rFonts w:ascii="Times New Roman" w:hAnsi="Times New Roman" w:cs="Times New Roman"/>
          <w:sz w:val="26"/>
          <w:szCs w:val="26"/>
        </w:rPr>
        <w:t>описываются:</w:t>
      </w:r>
    </w:p>
    <w:p w:rsidR="007977AD" w:rsidRPr="00E40D5F" w:rsidRDefault="007977AD" w:rsidP="00520DC0">
      <w:pPr>
        <w:pStyle w:val="a6"/>
        <w:widowControl w:val="0"/>
        <w:numPr>
          <w:ilvl w:val="0"/>
          <w:numId w:val="21"/>
        </w:numPr>
        <w:tabs>
          <w:tab w:val="left" w:pos="1308"/>
        </w:tabs>
        <w:autoSpaceDE w:val="0"/>
        <w:autoSpaceDN w:val="0"/>
        <w:spacing w:before="10" w:after="0" w:line="240" w:lineRule="auto"/>
        <w:contextualSpacing w:val="0"/>
        <w:rPr>
          <w:rFonts w:ascii="Times New Roman" w:hAnsi="Times New Roman" w:cs="Times New Roman"/>
          <w:sz w:val="26"/>
        </w:rPr>
      </w:pPr>
      <w:r w:rsidRPr="00E40D5F">
        <w:rPr>
          <w:rFonts w:ascii="Times New Roman" w:hAnsi="Times New Roman" w:cs="Times New Roman"/>
          <w:sz w:val="26"/>
        </w:rPr>
        <w:t>общие</w:t>
      </w:r>
      <w:r w:rsidRPr="00E40D5F">
        <w:rPr>
          <w:rFonts w:ascii="Times New Roman" w:hAnsi="Times New Roman" w:cs="Times New Roman"/>
          <w:spacing w:val="-15"/>
          <w:sz w:val="26"/>
        </w:rPr>
        <w:t xml:space="preserve"> </w:t>
      </w:r>
      <w:r w:rsidRPr="00E40D5F">
        <w:rPr>
          <w:rFonts w:ascii="Times New Roman" w:hAnsi="Times New Roman" w:cs="Times New Roman"/>
          <w:sz w:val="26"/>
        </w:rPr>
        <w:t>сведения</w:t>
      </w:r>
      <w:r w:rsidRPr="00E40D5F">
        <w:rPr>
          <w:rFonts w:ascii="Times New Roman" w:hAnsi="Times New Roman" w:cs="Times New Roman"/>
          <w:spacing w:val="-2"/>
          <w:sz w:val="26"/>
        </w:rPr>
        <w:t xml:space="preserve"> </w:t>
      </w:r>
      <w:r w:rsidRPr="00E40D5F">
        <w:rPr>
          <w:rFonts w:ascii="Times New Roman" w:hAnsi="Times New Roman" w:cs="Times New Roman"/>
          <w:sz w:val="26"/>
        </w:rPr>
        <w:t>о</w:t>
      </w:r>
      <w:r w:rsidRPr="00E40D5F">
        <w:rPr>
          <w:rFonts w:ascii="Times New Roman" w:hAnsi="Times New Roman" w:cs="Times New Roman"/>
          <w:spacing w:val="-14"/>
          <w:sz w:val="26"/>
        </w:rPr>
        <w:t xml:space="preserve"> </w:t>
      </w:r>
      <w:r w:rsidRPr="00E40D5F">
        <w:rPr>
          <w:rFonts w:ascii="Times New Roman" w:hAnsi="Times New Roman" w:cs="Times New Roman"/>
          <w:sz w:val="26"/>
        </w:rPr>
        <w:t>предприятии;</w:t>
      </w:r>
    </w:p>
    <w:p w:rsidR="007977AD" w:rsidRPr="00E40D5F" w:rsidRDefault="007977AD" w:rsidP="00520DC0">
      <w:pPr>
        <w:pStyle w:val="a6"/>
        <w:widowControl w:val="0"/>
        <w:numPr>
          <w:ilvl w:val="0"/>
          <w:numId w:val="21"/>
        </w:numPr>
        <w:tabs>
          <w:tab w:val="left" w:pos="1342"/>
        </w:tabs>
        <w:autoSpaceDE w:val="0"/>
        <w:autoSpaceDN w:val="0"/>
        <w:spacing w:before="18" w:after="0" w:line="297" w:lineRule="exact"/>
        <w:ind w:left="1341" w:hanging="319"/>
        <w:contextualSpacing w:val="0"/>
        <w:rPr>
          <w:rFonts w:ascii="Times New Roman" w:hAnsi="Times New Roman" w:cs="Times New Roman"/>
          <w:sz w:val="26"/>
        </w:rPr>
      </w:pPr>
      <w:r w:rsidRPr="00E40D5F">
        <w:rPr>
          <w:rFonts w:ascii="Times New Roman" w:hAnsi="Times New Roman" w:cs="Times New Roman"/>
          <w:spacing w:val="-1"/>
          <w:sz w:val="26"/>
        </w:rPr>
        <w:t>финансово-экономические</w:t>
      </w:r>
      <w:r w:rsidRPr="00E40D5F">
        <w:rPr>
          <w:rFonts w:ascii="Times New Roman" w:hAnsi="Times New Roman" w:cs="Times New Roman"/>
          <w:spacing w:val="-14"/>
          <w:sz w:val="26"/>
        </w:rPr>
        <w:t xml:space="preserve"> </w:t>
      </w:r>
      <w:r w:rsidRPr="00E40D5F">
        <w:rPr>
          <w:rFonts w:ascii="Times New Roman" w:hAnsi="Times New Roman" w:cs="Times New Roman"/>
          <w:spacing w:val="-1"/>
          <w:sz w:val="26"/>
        </w:rPr>
        <w:t>показатели</w:t>
      </w:r>
      <w:r w:rsidRPr="00E40D5F">
        <w:rPr>
          <w:rFonts w:ascii="Times New Roman" w:hAnsi="Times New Roman" w:cs="Times New Roman"/>
          <w:spacing w:val="2"/>
          <w:sz w:val="26"/>
        </w:rPr>
        <w:t xml:space="preserve"> </w:t>
      </w:r>
      <w:r w:rsidRPr="00E40D5F">
        <w:rPr>
          <w:rFonts w:ascii="Times New Roman" w:hAnsi="Times New Roman" w:cs="Times New Roman"/>
          <w:spacing w:val="-1"/>
          <w:sz w:val="26"/>
        </w:rPr>
        <w:t>деятельности</w:t>
      </w:r>
      <w:r w:rsidRPr="00E40D5F">
        <w:rPr>
          <w:rFonts w:ascii="Times New Roman" w:hAnsi="Times New Roman" w:cs="Times New Roman"/>
          <w:spacing w:val="10"/>
          <w:sz w:val="26"/>
        </w:rPr>
        <w:t xml:space="preserve"> </w:t>
      </w:r>
      <w:r w:rsidRPr="00E40D5F">
        <w:rPr>
          <w:rFonts w:ascii="Times New Roman" w:hAnsi="Times New Roman" w:cs="Times New Roman"/>
          <w:spacing w:val="-1"/>
          <w:sz w:val="26"/>
        </w:rPr>
        <w:t>предприятия;</w:t>
      </w:r>
    </w:p>
    <w:p w:rsidR="007977AD" w:rsidRPr="00E40D5F" w:rsidRDefault="007977AD" w:rsidP="00520DC0">
      <w:pPr>
        <w:pStyle w:val="a6"/>
        <w:widowControl w:val="0"/>
        <w:numPr>
          <w:ilvl w:val="0"/>
          <w:numId w:val="21"/>
        </w:numPr>
        <w:tabs>
          <w:tab w:val="left" w:pos="1323"/>
        </w:tabs>
        <w:autoSpaceDE w:val="0"/>
        <w:autoSpaceDN w:val="0"/>
        <w:spacing w:after="0" w:line="297" w:lineRule="exact"/>
        <w:ind w:left="1322" w:hanging="305"/>
        <w:contextualSpacing w:val="0"/>
        <w:rPr>
          <w:rFonts w:ascii="Times New Roman" w:hAnsi="Times New Roman" w:cs="Times New Roman"/>
          <w:sz w:val="26"/>
        </w:rPr>
      </w:pPr>
      <w:r w:rsidRPr="00E40D5F">
        <w:rPr>
          <w:rFonts w:ascii="Times New Roman" w:hAnsi="Times New Roman" w:cs="Times New Roman"/>
          <w:sz w:val="26"/>
        </w:rPr>
        <w:t>структура управления</w:t>
      </w:r>
      <w:r w:rsidRPr="00E40D5F">
        <w:rPr>
          <w:rFonts w:ascii="Times New Roman" w:hAnsi="Times New Roman" w:cs="Times New Roman"/>
          <w:spacing w:val="4"/>
          <w:sz w:val="26"/>
        </w:rPr>
        <w:t xml:space="preserve"> </w:t>
      </w:r>
      <w:r w:rsidRPr="00E40D5F">
        <w:rPr>
          <w:rFonts w:ascii="Times New Roman" w:hAnsi="Times New Roman" w:cs="Times New Roman"/>
          <w:sz w:val="26"/>
        </w:rPr>
        <w:t>и</w:t>
      </w:r>
      <w:r w:rsidRPr="00E40D5F">
        <w:rPr>
          <w:rFonts w:ascii="Times New Roman" w:hAnsi="Times New Roman" w:cs="Times New Roman"/>
          <w:spacing w:val="-14"/>
          <w:sz w:val="26"/>
        </w:rPr>
        <w:t xml:space="preserve"> </w:t>
      </w:r>
      <w:r w:rsidRPr="00E40D5F">
        <w:rPr>
          <w:rFonts w:ascii="Times New Roman" w:hAnsi="Times New Roman" w:cs="Times New Roman"/>
          <w:sz w:val="26"/>
        </w:rPr>
        <w:t>кадровый</w:t>
      </w:r>
      <w:r w:rsidRPr="00E40D5F">
        <w:rPr>
          <w:rFonts w:ascii="Times New Roman" w:hAnsi="Times New Roman" w:cs="Times New Roman"/>
          <w:spacing w:val="1"/>
          <w:sz w:val="26"/>
        </w:rPr>
        <w:t xml:space="preserve"> </w:t>
      </w:r>
      <w:r w:rsidRPr="00E40D5F">
        <w:rPr>
          <w:rFonts w:ascii="Times New Roman" w:hAnsi="Times New Roman" w:cs="Times New Roman"/>
          <w:sz w:val="26"/>
        </w:rPr>
        <w:t>состав;</w:t>
      </w:r>
    </w:p>
    <w:p w:rsidR="007977AD" w:rsidRPr="00E40D5F" w:rsidRDefault="007977AD" w:rsidP="00520DC0">
      <w:pPr>
        <w:pStyle w:val="a6"/>
        <w:widowControl w:val="0"/>
        <w:numPr>
          <w:ilvl w:val="0"/>
          <w:numId w:val="21"/>
        </w:numPr>
        <w:tabs>
          <w:tab w:val="left" w:pos="1326"/>
        </w:tabs>
        <w:autoSpaceDE w:val="0"/>
        <w:autoSpaceDN w:val="0"/>
        <w:spacing w:before="25" w:after="0" w:line="240" w:lineRule="auto"/>
        <w:ind w:left="1325" w:hanging="309"/>
        <w:contextualSpacing w:val="0"/>
        <w:rPr>
          <w:rFonts w:ascii="Times New Roman" w:hAnsi="Times New Roman" w:cs="Times New Roman"/>
          <w:sz w:val="26"/>
        </w:rPr>
      </w:pPr>
      <w:r w:rsidRPr="00E40D5F">
        <w:rPr>
          <w:rFonts w:ascii="Times New Roman" w:hAnsi="Times New Roman" w:cs="Times New Roman"/>
          <w:w w:val="95"/>
          <w:sz w:val="26"/>
        </w:rPr>
        <w:t>направления</w:t>
      </w:r>
      <w:r w:rsidRPr="00E40D5F">
        <w:rPr>
          <w:rFonts w:ascii="Times New Roman" w:hAnsi="Times New Roman" w:cs="Times New Roman"/>
          <w:spacing w:val="58"/>
          <w:sz w:val="26"/>
        </w:rPr>
        <w:t xml:space="preserve"> </w:t>
      </w:r>
      <w:r w:rsidRPr="00E40D5F">
        <w:rPr>
          <w:rFonts w:ascii="Times New Roman" w:hAnsi="Times New Roman" w:cs="Times New Roman"/>
          <w:w w:val="95"/>
          <w:sz w:val="26"/>
        </w:rPr>
        <w:t>деятельности,</w:t>
      </w:r>
      <w:r w:rsidRPr="00E40D5F">
        <w:rPr>
          <w:rFonts w:ascii="Times New Roman" w:hAnsi="Times New Roman" w:cs="Times New Roman"/>
          <w:spacing w:val="70"/>
          <w:sz w:val="26"/>
        </w:rPr>
        <w:t xml:space="preserve"> </w:t>
      </w:r>
      <w:r w:rsidRPr="00E40D5F">
        <w:rPr>
          <w:rFonts w:ascii="Times New Roman" w:hAnsi="Times New Roman" w:cs="Times New Roman"/>
          <w:w w:val="95"/>
          <w:sz w:val="26"/>
        </w:rPr>
        <w:t>продукция,</w:t>
      </w:r>
      <w:r w:rsidRPr="00E40D5F">
        <w:rPr>
          <w:rFonts w:ascii="Times New Roman" w:hAnsi="Times New Roman" w:cs="Times New Roman"/>
          <w:spacing w:val="59"/>
          <w:sz w:val="26"/>
        </w:rPr>
        <w:t xml:space="preserve"> </w:t>
      </w:r>
      <w:r w:rsidRPr="00E40D5F">
        <w:rPr>
          <w:rFonts w:ascii="Times New Roman" w:hAnsi="Times New Roman" w:cs="Times New Roman"/>
          <w:w w:val="95"/>
          <w:sz w:val="26"/>
        </w:rPr>
        <w:t>достижения</w:t>
      </w:r>
      <w:r w:rsidRPr="00E40D5F">
        <w:rPr>
          <w:rFonts w:ascii="Times New Roman" w:hAnsi="Times New Roman" w:cs="Times New Roman"/>
          <w:spacing w:val="58"/>
          <w:w w:val="95"/>
          <w:sz w:val="26"/>
        </w:rPr>
        <w:t xml:space="preserve"> </w:t>
      </w:r>
      <w:r w:rsidRPr="00E40D5F">
        <w:rPr>
          <w:rFonts w:ascii="Times New Roman" w:hAnsi="Times New Roman" w:cs="Times New Roman"/>
          <w:w w:val="95"/>
          <w:sz w:val="26"/>
        </w:rPr>
        <w:t>и</w:t>
      </w:r>
      <w:r w:rsidRPr="00E40D5F">
        <w:rPr>
          <w:rFonts w:ascii="Times New Roman" w:hAnsi="Times New Roman" w:cs="Times New Roman"/>
          <w:spacing w:val="20"/>
          <w:w w:val="95"/>
          <w:sz w:val="26"/>
        </w:rPr>
        <w:t xml:space="preserve"> </w:t>
      </w:r>
      <w:r w:rsidRPr="00E40D5F">
        <w:rPr>
          <w:rFonts w:ascii="Times New Roman" w:hAnsi="Times New Roman" w:cs="Times New Roman"/>
          <w:w w:val="95"/>
          <w:sz w:val="26"/>
        </w:rPr>
        <w:t>перспективы;</w:t>
      </w:r>
    </w:p>
    <w:p w:rsidR="007977AD" w:rsidRPr="00E40D5F" w:rsidRDefault="007977AD" w:rsidP="00520DC0">
      <w:pPr>
        <w:pStyle w:val="a6"/>
        <w:widowControl w:val="0"/>
        <w:numPr>
          <w:ilvl w:val="0"/>
          <w:numId w:val="21"/>
        </w:numPr>
        <w:tabs>
          <w:tab w:val="left" w:pos="1315"/>
        </w:tabs>
        <w:autoSpaceDE w:val="0"/>
        <w:autoSpaceDN w:val="0"/>
        <w:spacing w:before="3" w:after="0" w:line="240" w:lineRule="auto"/>
        <w:ind w:left="1314" w:hanging="299"/>
        <w:contextualSpacing w:val="0"/>
        <w:rPr>
          <w:rFonts w:ascii="Times New Roman" w:hAnsi="Times New Roman" w:cs="Times New Roman"/>
          <w:sz w:val="26"/>
        </w:rPr>
      </w:pPr>
      <w:r w:rsidRPr="00E40D5F">
        <w:rPr>
          <w:rFonts w:ascii="Times New Roman" w:hAnsi="Times New Roman" w:cs="Times New Roman"/>
          <w:spacing w:val="-1"/>
          <w:sz w:val="26"/>
        </w:rPr>
        <w:t>отрасли экономики</w:t>
      </w:r>
      <w:r w:rsidRPr="00E40D5F">
        <w:rPr>
          <w:rFonts w:ascii="Times New Roman" w:hAnsi="Times New Roman" w:cs="Times New Roman"/>
          <w:spacing w:val="10"/>
          <w:sz w:val="26"/>
        </w:rPr>
        <w:t xml:space="preserve"> </w:t>
      </w:r>
      <w:r w:rsidRPr="00E40D5F">
        <w:rPr>
          <w:rFonts w:ascii="Times New Roman" w:hAnsi="Times New Roman" w:cs="Times New Roman"/>
          <w:spacing w:val="-1"/>
          <w:sz w:val="26"/>
        </w:rPr>
        <w:t>и</w:t>
      </w:r>
      <w:r w:rsidRPr="00E40D5F">
        <w:rPr>
          <w:rFonts w:ascii="Times New Roman" w:hAnsi="Times New Roman" w:cs="Times New Roman"/>
          <w:spacing w:val="-15"/>
          <w:sz w:val="26"/>
        </w:rPr>
        <w:t xml:space="preserve"> </w:t>
      </w:r>
      <w:r w:rsidRPr="00E40D5F">
        <w:rPr>
          <w:rFonts w:ascii="Times New Roman" w:hAnsi="Times New Roman" w:cs="Times New Roman"/>
          <w:spacing w:val="-1"/>
          <w:sz w:val="26"/>
        </w:rPr>
        <w:t>ее</w:t>
      </w:r>
      <w:r w:rsidRPr="00E40D5F">
        <w:rPr>
          <w:rFonts w:ascii="Times New Roman" w:hAnsi="Times New Roman" w:cs="Times New Roman"/>
          <w:spacing w:val="-10"/>
          <w:sz w:val="26"/>
        </w:rPr>
        <w:t xml:space="preserve"> </w:t>
      </w:r>
      <w:r w:rsidRPr="00E40D5F">
        <w:rPr>
          <w:rFonts w:ascii="Times New Roman" w:hAnsi="Times New Roman" w:cs="Times New Roman"/>
          <w:spacing w:val="-1"/>
          <w:sz w:val="26"/>
        </w:rPr>
        <w:t>перспективы;</w:t>
      </w:r>
    </w:p>
    <w:p w:rsidR="007977AD" w:rsidRPr="00E40D5F" w:rsidRDefault="007977AD" w:rsidP="00520DC0">
      <w:pPr>
        <w:pStyle w:val="a6"/>
        <w:widowControl w:val="0"/>
        <w:numPr>
          <w:ilvl w:val="0"/>
          <w:numId w:val="21"/>
        </w:numPr>
        <w:tabs>
          <w:tab w:val="left" w:pos="1319"/>
        </w:tabs>
        <w:autoSpaceDE w:val="0"/>
        <w:autoSpaceDN w:val="0"/>
        <w:spacing w:before="11" w:after="0" w:line="240" w:lineRule="auto"/>
        <w:ind w:left="1318" w:hanging="302"/>
        <w:contextualSpacing w:val="0"/>
        <w:rPr>
          <w:rFonts w:ascii="Times New Roman" w:hAnsi="Times New Roman" w:cs="Times New Roman"/>
          <w:sz w:val="26"/>
        </w:rPr>
      </w:pPr>
      <w:r w:rsidRPr="00E40D5F">
        <w:rPr>
          <w:rFonts w:ascii="Times New Roman" w:hAnsi="Times New Roman" w:cs="Times New Roman"/>
          <w:sz w:val="26"/>
        </w:rPr>
        <w:t>партнерские</w:t>
      </w:r>
      <w:r w:rsidRPr="00E40D5F">
        <w:rPr>
          <w:rFonts w:ascii="Times New Roman" w:hAnsi="Times New Roman" w:cs="Times New Roman"/>
          <w:spacing w:val="1"/>
          <w:sz w:val="26"/>
        </w:rPr>
        <w:t xml:space="preserve"> </w:t>
      </w:r>
      <w:r w:rsidRPr="00E40D5F">
        <w:rPr>
          <w:rFonts w:ascii="Times New Roman" w:hAnsi="Times New Roman" w:cs="Times New Roman"/>
          <w:sz w:val="26"/>
        </w:rPr>
        <w:t>связи</w:t>
      </w:r>
      <w:r w:rsidRPr="00E40D5F">
        <w:rPr>
          <w:rFonts w:ascii="Times New Roman" w:hAnsi="Times New Roman" w:cs="Times New Roman"/>
          <w:spacing w:val="-13"/>
          <w:sz w:val="26"/>
        </w:rPr>
        <w:t xml:space="preserve"> </w:t>
      </w:r>
      <w:r w:rsidRPr="00E40D5F">
        <w:rPr>
          <w:rFonts w:ascii="Times New Roman" w:hAnsi="Times New Roman" w:cs="Times New Roman"/>
          <w:sz w:val="26"/>
        </w:rPr>
        <w:t>и</w:t>
      </w:r>
      <w:r w:rsidRPr="00E40D5F">
        <w:rPr>
          <w:rFonts w:ascii="Times New Roman" w:hAnsi="Times New Roman" w:cs="Times New Roman"/>
          <w:spacing w:val="-12"/>
          <w:sz w:val="26"/>
        </w:rPr>
        <w:t xml:space="preserve"> </w:t>
      </w:r>
      <w:r w:rsidRPr="00E40D5F">
        <w:rPr>
          <w:rFonts w:ascii="Times New Roman" w:hAnsi="Times New Roman" w:cs="Times New Roman"/>
          <w:sz w:val="26"/>
        </w:rPr>
        <w:t>социальная</w:t>
      </w:r>
      <w:r w:rsidRPr="00E40D5F">
        <w:rPr>
          <w:rFonts w:ascii="Times New Roman" w:hAnsi="Times New Roman" w:cs="Times New Roman"/>
          <w:spacing w:val="-3"/>
          <w:sz w:val="26"/>
        </w:rPr>
        <w:t xml:space="preserve"> </w:t>
      </w:r>
      <w:r w:rsidRPr="00E40D5F">
        <w:rPr>
          <w:rFonts w:ascii="Times New Roman" w:hAnsi="Times New Roman" w:cs="Times New Roman"/>
          <w:sz w:val="26"/>
        </w:rPr>
        <w:t>активность.</w:t>
      </w:r>
    </w:p>
    <w:p w:rsidR="007977AD" w:rsidRPr="00E40D5F" w:rsidRDefault="007977AD" w:rsidP="007977AD">
      <w:pPr>
        <w:pStyle w:val="ab"/>
        <w:spacing w:before="2"/>
        <w:rPr>
          <w:rFonts w:ascii="Times New Roman" w:hAnsi="Times New Roman" w:cs="Times New Roman"/>
          <w:sz w:val="27"/>
        </w:rPr>
      </w:pPr>
    </w:p>
    <w:p w:rsidR="007977AD" w:rsidRPr="00E40D5F" w:rsidRDefault="007977AD" w:rsidP="00520DC0">
      <w:pPr>
        <w:pStyle w:val="a6"/>
        <w:widowControl w:val="0"/>
        <w:numPr>
          <w:ilvl w:val="3"/>
          <w:numId w:val="23"/>
        </w:numPr>
        <w:tabs>
          <w:tab w:val="left" w:pos="3533"/>
        </w:tabs>
        <w:autoSpaceDE w:val="0"/>
        <w:autoSpaceDN w:val="0"/>
        <w:spacing w:before="1" w:after="0" w:line="240" w:lineRule="auto"/>
        <w:ind w:left="3532" w:hanging="356"/>
        <w:contextualSpacing w:val="0"/>
        <w:jc w:val="left"/>
        <w:rPr>
          <w:rFonts w:ascii="Times New Roman" w:hAnsi="Times New Roman" w:cs="Times New Roman"/>
          <w:sz w:val="26"/>
        </w:rPr>
      </w:pPr>
      <w:r w:rsidRPr="00E40D5F">
        <w:rPr>
          <w:rFonts w:ascii="Times New Roman" w:hAnsi="Times New Roman" w:cs="Times New Roman"/>
          <w:sz w:val="26"/>
        </w:rPr>
        <w:t>Описание</w:t>
      </w:r>
      <w:r w:rsidRPr="00E40D5F">
        <w:rPr>
          <w:rFonts w:ascii="Times New Roman" w:hAnsi="Times New Roman" w:cs="Times New Roman"/>
          <w:spacing w:val="-3"/>
          <w:sz w:val="26"/>
        </w:rPr>
        <w:t xml:space="preserve"> </w:t>
      </w:r>
      <w:r w:rsidRPr="00E40D5F">
        <w:rPr>
          <w:rFonts w:ascii="Times New Roman" w:hAnsi="Times New Roman" w:cs="Times New Roman"/>
          <w:sz w:val="26"/>
        </w:rPr>
        <w:t>продукции</w:t>
      </w:r>
      <w:r w:rsidRPr="00E40D5F">
        <w:rPr>
          <w:rFonts w:ascii="Times New Roman" w:hAnsi="Times New Roman" w:cs="Times New Roman"/>
          <w:spacing w:val="-2"/>
          <w:sz w:val="26"/>
        </w:rPr>
        <w:t xml:space="preserve"> </w:t>
      </w:r>
      <w:r w:rsidRPr="00E40D5F">
        <w:rPr>
          <w:rFonts w:ascii="Times New Roman" w:hAnsi="Times New Roman" w:cs="Times New Roman"/>
          <w:sz w:val="26"/>
        </w:rPr>
        <w:t>(услуг)</w:t>
      </w:r>
    </w:p>
    <w:p w:rsidR="007977AD" w:rsidRPr="00E40D5F" w:rsidRDefault="007977AD" w:rsidP="007977AD">
      <w:pPr>
        <w:pStyle w:val="ab"/>
        <w:spacing w:before="2"/>
        <w:rPr>
          <w:rFonts w:ascii="Times New Roman" w:hAnsi="Times New Roman" w:cs="Times New Roman"/>
        </w:rPr>
      </w:pPr>
    </w:p>
    <w:p w:rsidR="007977AD" w:rsidRPr="009C47FB" w:rsidRDefault="007977AD" w:rsidP="007977AD">
      <w:pPr>
        <w:pStyle w:val="ab"/>
        <w:spacing w:line="237" w:lineRule="auto"/>
        <w:ind w:left="285" w:right="352" w:firstLine="725"/>
        <w:jc w:val="both"/>
        <w:rPr>
          <w:rFonts w:ascii="Times New Roman" w:hAnsi="Times New Roman" w:cs="Times New Roman"/>
          <w:sz w:val="26"/>
          <w:szCs w:val="26"/>
        </w:rPr>
      </w:pPr>
      <w:r w:rsidRPr="009C47FB">
        <w:rPr>
          <w:rFonts w:ascii="Times New Roman" w:hAnsi="Times New Roman" w:cs="Times New Roman"/>
          <w:sz w:val="26"/>
          <w:szCs w:val="26"/>
        </w:rPr>
        <w:t>Для любого инвестиционного проекта необходимо наглядное представление</w:t>
      </w:r>
      <w:r w:rsidRPr="009C47FB">
        <w:rPr>
          <w:rFonts w:ascii="Times New Roman" w:hAnsi="Times New Roman" w:cs="Times New Roman"/>
          <w:spacing w:val="1"/>
          <w:sz w:val="26"/>
          <w:szCs w:val="26"/>
        </w:rPr>
        <w:t xml:space="preserve"> </w:t>
      </w:r>
      <w:r w:rsidRPr="009C47FB">
        <w:rPr>
          <w:rFonts w:ascii="Times New Roman" w:hAnsi="Times New Roman" w:cs="Times New Roman"/>
          <w:sz w:val="26"/>
          <w:szCs w:val="26"/>
        </w:rPr>
        <w:t>товара или изделия (натуральный образец, его фотография или рисунок). В бизнес-</w:t>
      </w:r>
      <w:r w:rsidRPr="009C47FB">
        <w:rPr>
          <w:rFonts w:ascii="Times New Roman" w:hAnsi="Times New Roman" w:cs="Times New Roman"/>
          <w:spacing w:val="-62"/>
          <w:sz w:val="26"/>
          <w:szCs w:val="26"/>
        </w:rPr>
        <w:t xml:space="preserve"> </w:t>
      </w:r>
      <w:r w:rsidRPr="009C47FB">
        <w:rPr>
          <w:rFonts w:ascii="Times New Roman" w:hAnsi="Times New Roman" w:cs="Times New Roman"/>
          <w:sz w:val="26"/>
          <w:szCs w:val="26"/>
        </w:rPr>
        <w:t>плане</w:t>
      </w:r>
      <w:r w:rsidRPr="009C47FB">
        <w:rPr>
          <w:rFonts w:ascii="Times New Roman" w:hAnsi="Times New Roman" w:cs="Times New Roman"/>
          <w:spacing w:val="5"/>
          <w:sz w:val="26"/>
          <w:szCs w:val="26"/>
        </w:rPr>
        <w:t xml:space="preserve"> </w:t>
      </w:r>
      <w:r w:rsidRPr="009C47FB">
        <w:rPr>
          <w:rFonts w:ascii="Times New Roman" w:hAnsi="Times New Roman" w:cs="Times New Roman"/>
          <w:sz w:val="26"/>
          <w:szCs w:val="26"/>
        </w:rPr>
        <w:t>дается</w:t>
      </w:r>
      <w:r w:rsidRPr="009C47FB">
        <w:rPr>
          <w:rFonts w:ascii="Times New Roman" w:hAnsi="Times New Roman" w:cs="Times New Roman"/>
          <w:spacing w:val="13"/>
          <w:sz w:val="26"/>
          <w:szCs w:val="26"/>
        </w:rPr>
        <w:t xml:space="preserve"> </w:t>
      </w:r>
      <w:r w:rsidRPr="009C47FB">
        <w:rPr>
          <w:rFonts w:ascii="Times New Roman" w:hAnsi="Times New Roman" w:cs="Times New Roman"/>
          <w:sz w:val="26"/>
          <w:szCs w:val="26"/>
        </w:rPr>
        <w:t>описание</w:t>
      </w:r>
      <w:r w:rsidRPr="009C47FB">
        <w:rPr>
          <w:rFonts w:ascii="Times New Roman" w:hAnsi="Times New Roman" w:cs="Times New Roman"/>
          <w:spacing w:val="12"/>
          <w:sz w:val="26"/>
          <w:szCs w:val="26"/>
        </w:rPr>
        <w:t xml:space="preserve"> </w:t>
      </w:r>
      <w:r w:rsidRPr="009C47FB">
        <w:rPr>
          <w:rFonts w:ascii="Times New Roman" w:hAnsi="Times New Roman" w:cs="Times New Roman"/>
          <w:sz w:val="26"/>
          <w:szCs w:val="26"/>
        </w:rPr>
        <w:t>отдельно</w:t>
      </w:r>
      <w:r w:rsidRPr="009C47FB">
        <w:rPr>
          <w:rFonts w:ascii="Times New Roman" w:hAnsi="Times New Roman" w:cs="Times New Roman"/>
          <w:spacing w:val="11"/>
          <w:sz w:val="26"/>
          <w:szCs w:val="26"/>
        </w:rPr>
        <w:t xml:space="preserve"> </w:t>
      </w:r>
      <w:r w:rsidRPr="009C47FB">
        <w:rPr>
          <w:rFonts w:ascii="Times New Roman" w:hAnsi="Times New Roman" w:cs="Times New Roman"/>
          <w:sz w:val="26"/>
          <w:szCs w:val="26"/>
        </w:rPr>
        <w:t>по каждому</w:t>
      </w:r>
      <w:r w:rsidRPr="009C47FB">
        <w:rPr>
          <w:rFonts w:ascii="Times New Roman" w:hAnsi="Times New Roman" w:cs="Times New Roman"/>
          <w:spacing w:val="23"/>
          <w:sz w:val="26"/>
          <w:szCs w:val="26"/>
        </w:rPr>
        <w:t xml:space="preserve"> </w:t>
      </w:r>
      <w:r w:rsidRPr="009C47FB">
        <w:rPr>
          <w:rFonts w:ascii="Times New Roman" w:hAnsi="Times New Roman" w:cs="Times New Roman"/>
          <w:sz w:val="26"/>
          <w:szCs w:val="26"/>
        </w:rPr>
        <w:t>виду</w:t>
      </w:r>
      <w:r w:rsidRPr="009C47FB">
        <w:rPr>
          <w:rFonts w:ascii="Times New Roman" w:hAnsi="Times New Roman" w:cs="Times New Roman"/>
          <w:spacing w:val="12"/>
          <w:sz w:val="26"/>
          <w:szCs w:val="26"/>
        </w:rPr>
        <w:t xml:space="preserve"> </w:t>
      </w:r>
      <w:r w:rsidRPr="009C47FB">
        <w:rPr>
          <w:rFonts w:ascii="Times New Roman" w:hAnsi="Times New Roman" w:cs="Times New Roman"/>
          <w:sz w:val="26"/>
          <w:szCs w:val="26"/>
        </w:rPr>
        <w:t>продукции.</w:t>
      </w:r>
    </w:p>
    <w:p w:rsidR="007977AD" w:rsidRPr="009C47FB" w:rsidRDefault="007977AD" w:rsidP="007977AD">
      <w:pPr>
        <w:pStyle w:val="ab"/>
        <w:spacing w:before="2"/>
        <w:ind w:left="1009"/>
        <w:jc w:val="both"/>
        <w:rPr>
          <w:rFonts w:ascii="Times New Roman" w:hAnsi="Times New Roman" w:cs="Times New Roman"/>
          <w:sz w:val="26"/>
          <w:szCs w:val="26"/>
        </w:rPr>
      </w:pPr>
      <w:r w:rsidRPr="009C47FB">
        <w:rPr>
          <w:rFonts w:ascii="Times New Roman" w:hAnsi="Times New Roman" w:cs="Times New Roman"/>
          <w:sz w:val="26"/>
          <w:szCs w:val="26"/>
        </w:rPr>
        <w:t>Примерная</w:t>
      </w:r>
      <w:r w:rsidRPr="009C47FB">
        <w:rPr>
          <w:rFonts w:ascii="Times New Roman" w:hAnsi="Times New Roman" w:cs="Times New Roman"/>
          <w:spacing w:val="-11"/>
          <w:sz w:val="26"/>
          <w:szCs w:val="26"/>
        </w:rPr>
        <w:t xml:space="preserve"> </w:t>
      </w:r>
      <w:r w:rsidRPr="009C47FB">
        <w:rPr>
          <w:rFonts w:ascii="Times New Roman" w:hAnsi="Times New Roman" w:cs="Times New Roman"/>
          <w:sz w:val="26"/>
          <w:szCs w:val="26"/>
        </w:rPr>
        <w:t>структура раздела:</w:t>
      </w:r>
    </w:p>
    <w:p w:rsidR="007977AD" w:rsidRPr="00E40D5F" w:rsidRDefault="007977AD" w:rsidP="00520DC0">
      <w:pPr>
        <w:pStyle w:val="a6"/>
        <w:widowControl w:val="0"/>
        <w:numPr>
          <w:ilvl w:val="0"/>
          <w:numId w:val="20"/>
        </w:numPr>
        <w:tabs>
          <w:tab w:val="left" w:pos="1376"/>
        </w:tabs>
        <w:autoSpaceDE w:val="0"/>
        <w:autoSpaceDN w:val="0"/>
        <w:spacing w:before="4" w:after="0" w:line="297" w:lineRule="exact"/>
        <w:contextualSpacing w:val="0"/>
        <w:rPr>
          <w:rFonts w:ascii="Times New Roman" w:hAnsi="Times New Roman" w:cs="Times New Roman"/>
          <w:sz w:val="26"/>
        </w:rPr>
      </w:pPr>
      <w:r w:rsidRPr="00E40D5F">
        <w:rPr>
          <w:rFonts w:ascii="Times New Roman" w:hAnsi="Times New Roman" w:cs="Times New Roman"/>
          <w:spacing w:val="-1"/>
          <w:sz w:val="26"/>
        </w:rPr>
        <w:t>наименование</w:t>
      </w:r>
      <w:r w:rsidRPr="00E40D5F">
        <w:rPr>
          <w:rFonts w:ascii="Times New Roman" w:hAnsi="Times New Roman" w:cs="Times New Roman"/>
          <w:spacing w:val="2"/>
          <w:sz w:val="26"/>
        </w:rPr>
        <w:t xml:space="preserve"> </w:t>
      </w:r>
      <w:r w:rsidRPr="00E40D5F">
        <w:rPr>
          <w:rFonts w:ascii="Times New Roman" w:hAnsi="Times New Roman" w:cs="Times New Roman"/>
          <w:sz w:val="26"/>
        </w:rPr>
        <w:t>продукции</w:t>
      </w:r>
      <w:r w:rsidRPr="00E40D5F">
        <w:rPr>
          <w:rFonts w:ascii="Times New Roman" w:hAnsi="Times New Roman" w:cs="Times New Roman"/>
          <w:spacing w:val="-5"/>
          <w:sz w:val="26"/>
        </w:rPr>
        <w:t xml:space="preserve"> </w:t>
      </w:r>
      <w:r w:rsidRPr="00E40D5F">
        <w:rPr>
          <w:rFonts w:ascii="Times New Roman" w:hAnsi="Times New Roman" w:cs="Times New Roman"/>
          <w:sz w:val="26"/>
        </w:rPr>
        <w:t>(услуги);</w:t>
      </w:r>
    </w:p>
    <w:p w:rsidR="007977AD" w:rsidRPr="00E40D5F" w:rsidRDefault="007977AD" w:rsidP="00520DC0">
      <w:pPr>
        <w:pStyle w:val="a6"/>
        <w:widowControl w:val="0"/>
        <w:numPr>
          <w:ilvl w:val="0"/>
          <w:numId w:val="20"/>
        </w:numPr>
        <w:tabs>
          <w:tab w:val="left" w:pos="1369"/>
        </w:tabs>
        <w:autoSpaceDE w:val="0"/>
        <w:autoSpaceDN w:val="0"/>
        <w:spacing w:after="0" w:line="297" w:lineRule="exact"/>
        <w:ind w:left="1368" w:hanging="361"/>
        <w:contextualSpacing w:val="0"/>
        <w:rPr>
          <w:rFonts w:ascii="Times New Roman" w:hAnsi="Times New Roman" w:cs="Times New Roman"/>
          <w:sz w:val="26"/>
        </w:rPr>
      </w:pPr>
      <w:r w:rsidRPr="00E40D5F">
        <w:rPr>
          <w:rFonts w:ascii="Times New Roman" w:hAnsi="Times New Roman" w:cs="Times New Roman"/>
          <w:sz w:val="26"/>
        </w:rPr>
        <w:t>назначение</w:t>
      </w:r>
      <w:r w:rsidRPr="00E40D5F">
        <w:rPr>
          <w:rFonts w:ascii="Times New Roman" w:hAnsi="Times New Roman" w:cs="Times New Roman"/>
          <w:spacing w:val="-2"/>
          <w:sz w:val="26"/>
        </w:rPr>
        <w:t xml:space="preserve"> </w:t>
      </w:r>
      <w:r w:rsidRPr="00E40D5F">
        <w:rPr>
          <w:rFonts w:ascii="Times New Roman" w:hAnsi="Times New Roman" w:cs="Times New Roman"/>
          <w:sz w:val="26"/>
        </w:rPr>
        <w:t>и</w:t>
      </w:r>
      <w:r w:rsidRPr="00E40D5F">
        <w:rPr>
          <w:rFonts w:ascii="Times New Roman" w:hAnsi="Times New Roman" w:cs="Times New Roman"/>
          <w:spacing w:val="-16"/>
          <w:sz w:val="26"/>
        </w:rPr>
        <w:t xml:space="preserve"> </w:t>
      </w:r>
      <w:r w:rsidRPr="00E40D5F">
        <w:rPr>
          <w:rFonts w:ascii="Times New Roman" w:hAnsi="Times New Roman" w:cs="Times New Roman"/>
          <w:sz w:val="26"/>
        </w:rPr>
        <w:t>область</w:t>
      </w:r>
      <w:r w:rsidRPr="00E40D5F">
        <w:rPr>
          <w:rFonts w:ascii="Times New Roman" w:hAnsi="Times New Roman" w:cs="Times New Roman"/>
          <w:spacing w:val="-10"/>
          <w:sz w:val="26"/>
        </w:rPr>
        <w:t xml:space="preserve"> </w:t>
      </w:r>
      <w:r w:rsidRPr="00E40D5F">
        <w:rPr>
          <w:rFonts w:ascii="Times New Roman" w:hAnsi="Times New Roman" w:cs="Times New Roman"/>
          <w:sz w:val="26"/>
        </w:rPr>
        <w:t>применения;</w:t>
      </w:r>
    </w:p>
    <w:p w:rsidR="007977AD" w:rsidRPr="00E40D5F" w:rsidRDefault="007977AD" w:rsidP="00520DC0">
      <w:pPr>
        <w:pStyle w:val="a6"/>
        <w:widowControl w:val="0"/>
        <w:numPr>
          <w:ilvl w:val="0"/>
          <w:numId w:val="20"/>
        </w:numPr>
        <w:tabs>
          <w:tab w:val="left" w:pos="1369"/>
        </w:tabs>
        <w:autoSpaceDE w:val="0"/>
        <w:autoSpaceDN w:val="0"/>
        <w:spacing w:before="3" w:after="0" w:line="240" w:lineRule="auto"/>
        <w:ind w:left="1368" w:hanging="365"/>
        <w:contextualSpacing w:val="0"/>
        <w:rPr>
          <w:rFonts w:ascii="Times New Roman" w:hAnsi="Times New Roman" w:cs="Times New Roman"/>
          <w:sz w:val="26"/>
        </w:rPr>
      </w:pPr>
      <w:r w:rsidRPr="00E40D5F">
        <w:rPr>
          <w:rFonts w:ascii="Times New Roman" w:hAnsi="Times New Roman" w:cs="Times New Roman"/>
          <w:sz w:val="26"/>
        </w:rPr>
        <w:t>краткое</w:t>
      </w:r>
      <w:r w:rsidRPr="00E40D5F">
        <w:rPr>
          <w:rFonts w:ascii="Times New Roman" w:hAnsi="Times New Roman" w:cs="Times New Roman"/>
          <w:spacing w:val="1"/>
          <w:sz w:val="26"/>
        </w:rPr>
        <w:t xml:space="preserve"> </w:t>
      </w:r>
      <w:r w:rsidRPr="00E40D5F">
        <w:rPr>
          <w:rFonts w:ascii="Times New Roman" w:hAnsi="Times New Roman" w:cs="Times New Roman"/>
          <w:sz w:val="26"/>
        </w:rPr>
        <w:t>описание</w:t>
      </w:r>
      <w:r w:rsidRPr="00E40D5F">
        <w:rPr>
          <w:rFonts w:ascii="Times New Roman" w:hAnsi="Times New Roman" w:cs="Times New Roman"/>
          <w:spacing w:val="3"/>
          <w:sz w:val="26"/>
        </w:rPr>
        <w:t xml:space="preserve"> </w:t>
      </w:r>
      <w:r w:rsidRPr="00E40D5F">
        <w:rPr>
          <w:rFonts w:ascii="Times New Roman" w:hAnsi="Times New Roman" w:cs="Times New Roman"/>
          <w:sz w:val="26"/>
        </w:rPr>
        <w:t>и</w:t>
      </w:r>
      <w:r w:rsidRPr="00E40D5F">
        <w:rPr>
          <w:rFonts w:ascii="Times New Roman" w:hAnsi="Times New Roman" w:cs="Times New Roman"/>
          <w:spacing w:val="-10"/>
          <w:sz w:val="26"/>
        </w:rPr>
        <w:t xml:space="preserve"> </w:t>
      </w:r>
      <w:r w:rsidRPr="00E40D5F">
        <w:rPr>
          <w:rFonts w:ascii="Times New Roman" w:hAnsi="Times New Roman" w:cs="Times New Roman"/>
          <w:sz w:val="26"/>
        </w:rPr>
        <w:t>основные</w:t>
      </w:r>
      <w:r w:rsidRPr="00E40D5F">
        <w:rPr>
          <w:rFonts w:ascii="Times New Roman" w:hAnsi="Times New Roman" w:cs="Times New Roman"/>
          <w:spacing w:val="8"/>
          <w:sz w:val="26"/>
        </w:rPr>
        <w:t xml:space="preserve"> </w:t>
      </w:r>
      <w:r w:rsidRPr="00E40D5F">
        <w:rPr>
          <w:rFonts w:ascii="Times New Roman" w:hAnsi="Times New Roman" w:cs="Times New Roman"/>
          <w:sz w:val="26"/>
        </w:rPr>
        <w:t>характеристики;</w:t>
      </w:r>
    </w:p>
    <w:p w:rsidR="007977AD" w:rsidRPr="00E40D5F" w:rsidRDefault="007977AD" w:rsidP="00520DC0">
      <w:pPr>
        <w:pStyle w:val="a6"/>
        <w:widowControl w:val="0"/>
        <w:numPr>
          <w:ilvl w:val="0"/>
          <w:numId w:val="20"/>
        </w:numPr>
        <w:tabs>
          <w:tab w:val="left" w:pos="1369"/>
          <w:tab w:val="left" w:pos="4248"/>
          <w:tab w:val="left" w:pos="5698"/>
          <w:tab w:val="left" w:pos="6919"/>
          <w:tab w:val="left" w:pos="7423"/>
          <w:tab w:val="left" w:pos="8330"/>
        </w:tabs>
        <w:autoSpaceDE w:val="0"/>
        <w:autoSpaceDN w:val="0"/>
        <w:spacing w:before="6" w:after="0" w:line="237" w:lineRule="auto"/>
        <w:ind w:left="1008" w:right="351" w:firstLine="1"/>
        <w:contextualSpacing w:val="0"/>
        <w:rPr>
          <w:rFonts w:ascii="Times New Roman" w:hAnsi="Times New Roman" w:cs="Times New Roman"/>
          <w:sz w:val="26"/>
        </w:rPr>
      </w:pPr>
      <w:r w:rsidRPr="00E40D5F">
        <w:rPr>
          <w:rFonts w:ascii="Times New Roman" w:hAnsi="Times New Roman" w:cs="Times New Roman"/>
          <w:sz w:val="26"/>
        </w:rPr>
        <w:t>конкурентоспособность</w:t>
      </w:r>
      <w:r w:rsidRPr="00E40D5F">
        <w:rPr>
          <w:rFonts w:ascii="Times New Roman" w:hAnsi="Times New Roman" w:cs="Times New Roman"/>
          <w:sz w:val="26"/>
        </w:rPr>
        <w:tab/>
        <w:t>продукции</w:t>
      </w:r>
      <w:r w:rsidRPr="00E40D5F">
        <w:rPr>
          <w:rFonts w:ascii="Times New Roman" w:hAnsi="Times New Roman" w:cs="Times New Roman"/>
          <w:sz w:val="26"/>
        </w:rPr>
        <w:tab/>
        <w:t>(услуги),</w:t>
      </w:r>
      <w:r w:rsidRPr="00E40D5F">
        <w:rPr>
          <w:rFonts w:ascii="Times New Roman" w:hAnsi="Times New Roman" w:cs="Times New Roman"/>
          <w:sz w:val="26"/>
        </w:rPr>
        <w:tab/>
        <w:t>по</w:t>
      </w:r>
      <w:r w:rsidRPr="00E40D5F">
        <w:rPr>
          <w:rFonts w:ascii="Times New Roman" w:hAnsi="Times New Roman" w:cs="Times New Roman"/>
          <w:sz w:val="26"/>
        </w:rPr>
        <w:tab/>
        <w:t>каким</w:t>
      </w:r>
      <w:r w:rsidRPr="00E40D5F">
        <w:rPr>
          <w:rFonts w:ascii="Times New Roman" w:hAnsi="Times New Roman" w:cs="Times New Roman"/>
          <w:sz w:val="26"/>
        </w:rPr>
        <w:tab/>
      </w:r>
      <w:r w:rsidRPr="00E40D5F">
        <w:rPr>
          <w:rFonts w:ascii="Times New Roman" w:hAnsi="Times New Roman" w:cs="Times New Roman"/>
          <w:w w:val="95"/>
          <w:sz w:val="26"/>
        </w:rPr>
        <w:t>параметрам</w:t>
      </w:r>
      <w:r w:rsidRPr="00E40D5F">
        <w:rPr>
          <w:rFonts w:ascii="Times New Roman" w:hAnsi="Times New Roman" w:cs="Times New Roman"/>
          <w:spacing w:val="-59"/>
          <w:w w:val="95"/>
          <w:sz w:val="26"/>
        </w:rPr>
        <w:t xml:space="preserve"> </w:t>
      </w:r>
      <w:r w:rsidRPr="00E40D5F">
        <w:rPr>
          <w:rFonts w:ascii="Times New Roman" w:hAnsi="Times New Roman" w:cs="Times New Roman"/>
          <w:sz w:val="26"/>
        </w:rPr>
        <w:t>превосходит</w:t>
      </w:r>
      <w:r w:rsidRPr="00E40D5F">
        <w:rPr>
          <w:rFonts w:ascii="Times New Roman" w:hAnsi="Times New Roman" w:cs="Times New Roman"/>
          <w:spacing w:val="22"/>
          <w:sz w:val="26"/>
        </w:rPr>
        <w:t xml:space="preserve"> </w:t>
      </w:r>
      <w:r w:rsidRPr="00E40D5F">
        <w:rPr>
          <w:rFonts w:ascii="Times New Roman" w:hAnsi="Times New Roman" w:cs="Times New Roman"/>
          <w:sz w:val="26"/>
        </w:rPr>
        <w:t>конкурентов,</w:t>
      </w:r>
      <w:r w:rsidRPr="00E40D5F">
        <w:rPr>
          <w:rFonts w:ascii="Times New Roman" w:hAnsi="Times New Roman" w:cs="Times New Roman"/>
          <w:spacing w:val="36"/>
          <w:sz w:val="26"/>
        </w:rPr>
        <w:t xml:space="preserve"> </w:t>
      </w:r>
      <w:r w:rsidRPr="00E40D5F">
        <w:rPr>
          <w:rFonts w:ascii="Times New Roman" w:hAnsi="Times New Roman" w:cs="Times New Roman"/>
          <w:sz w:val="26"/>
        </w:rPr>
        <w:t>по</w:t>
      </w:r>
      <w:r w:rsidRPr="00E40D5F">
        <w:rPr>
          <w:rFonts w:ascii="Times New Roman" w:hAnsi="Times New Roman" w:cs="Times New Roman"/>
          <w:spacing w:val="1"/>
          <w:sz w:val="26"/>
        </w:rPr>
        <w:t xml:space="preserve"> </w:t>
      </w:r>
      <w:r w:rsidRPr="00E40D5F">
        <w:rPr>
          <w:rFonts w:ascii="Times New Roman" w:hAnsi="Times New Roman" w:cs="Times New Roman"/>
          <w:sz w:val="26"/>
        </w:rPr>
        <w:t>каким</w:t>
      </w:r>
      <w:r w:rsidRPr="00E40D5F">
        <w:rPr>
          <w:rFonts w:ascii="Times New Roman" w:hAnsi="Times New Roman" w:cs="Times New Roman"/>
          <w:spacing w:val="13"/>
          <w:sz w:val="26"/>
        </w:rPr>
        <w:t xml:space="preserve"> </w:t>
      </w:r>
      <w:r w:rsidRPr="00E40D5F">
        <w:rPr>
          <w:rFonts w:ascii="Times New Roman" w:hAnsi="Times New Roman" w:cs="Times New Roman"/>
          <w:sz w:val="26"/>
        </w:rPr>
        <w:t>уступает</w:t>
      </w:r>
      <w:r w:rsidRPr="00E40D5F">
        <w:rPr>
          <w:rFonts w:ascii="Times New Roman" w:hAnsi="Times New Roman" w:cs="Times New Roman"/>
          <w:spacing w:val="15"/>
          <w:sz w:val="26"/>
        </w:rPr>
        <w:t xml:space="preserve"> </w:t>
      </w:r>
      <w:r w:rsidRPr="00E40D5F">
        <w:rPr>
          <w:rFonts w:ascii="Times New Roman" w:hAnsi="Times New Roman" w:cs="Times New Roman"/>
          <w:sz w:val="26"/>
        </w:rPr>
        <w:t>им;</w:t>
      </w:r>
    </w:p>
    <w:p w:rsidR="007977AD" w:rsidRPr="00E40D5F" w:rsidRDefault="007977AD" w:rsidP="00520DC0">
      <w:pPr>
        <w:pStyle w:val="a6"/>
        <w:widowControl w:val="0"/>
        <w:numPr>
          <w:ilvl w:val="0"/>
          <w:numId w:val="20"/>
        </w:numPr>
        <w:tabs>
          <w:tab w:val="left" w:pos="1369"/>
        </w:tabs>
        <w:autoSpaceDE w:val="0"/>
        <w:autoSpaceDN w:val="0"/>
        <w:spacing w:after="0" w:line="288" w:lineRule="exact"/>
        <w:ind w:left="1368" w:hanging="360"/>
        <w:contextualSpacing w:val="0"/>
        <w:rPr>
          <w:rFonts w:ascii="Times New Roman" w:hAnsi="Times New Roman" w:cs="Times New Roman"/>
          <w:sz w:val="26"/>
        </w:rPr>
      </w:pPr>
      <w:r w:rsidRPr="00E40D5F">
        <w:rPr>
          <w:rFonts w:ascii="Times New Roman" w:hAnsi="Times New Roman" w:cs="Times New Roman"/>
          <w:sz w:val="26"/>
        </w:rPr>
        <w:t>патентоспособность</w:t>
      </w:r>
      <w:r w:rsidRPr="00E40D5F">
        <w:rPr>
          <w:rFonts w:ascii="Times New Roman" w:hAnsi="Times New Roman" w:cs="Times New Roman"/>
          <w:spacing w:val="-10"/>
          <w:sz w:val="26"/>
        </w:rPr>
        <w:t xml:space="preserve"> </w:t>
      </w:r>
      <w:r w:rsidRPr="00E40D5F">
        <w:rPr>
          <w:rFonts w:ascii="Times New Roman" w:hAnsi="Times New Roman" w:cs="Times New Roman"/>
          <w:sz w:val="26"/>
        </w:rPr>
        <w:t>и</w:t>
      </w:r>
      <w:r w:rsidRPr="00E40D5F">
        <w:rPr>
          <w:rFonts w:ascii="Times New Roman" w:hAnsi="Times New Roman" w:cs="Times New Roman"/>
          <w:spacing w:val="-15"/>
          <w:sz w:val="26"/>
        </w:rPr>
        <w:t xml:space="preserve"> </w:t>
      </w:r>
      <w:r w:rsidRPr="00E40D5F">
        <w:rPr>
          <w:rFonts w:ascii="Times New Roman" w:hAnsi="Times New Roman" w:cs="Times New Roman"/>
          <w:sz w:val="26"/>
        </w:rPr>
        <w:t>авторские</w:t>
      </w:r>
      <w:r w:rsidRPr="00E40D5F">
        <w:rPr>
          <w:rFonts w:ascii="Times New Roman" w:hAnsi="Times New Roman" w:cs="Times New Roman"/>
          <w:spacing w:val="1"/>
          <w:sz w:val="26"/>
        </w:rPr>
        <w:t xml:space="preserve"> </w:t>
      </w:r>
      <w:r w:rsidRPr="00E40D5F">
        <w:rPr>
          <w:rFonts w:ascii="Times New Roman" w:hAnsi="Times New Roman" w:cs="Times New Roman"/>
          <w:sz w:val="26"/>
        </w:rPr>
        <w:t>права;</w:t>
      </w:r>
    </w:p>
    <w:p w:rsidR="007977AD" w:rsidRPr="00E40D5F" w:rsidRDefault="007977AD" w:rsidP="00520DC0">
      <w:pPr>
        <w:pStyle w:val="a6"/>
        <w:widowControl w:val="0"/>
        <w:numPr>
          <w:ilvl w:val="0"/>
          <w:numId w:val="20"/>
        </w:numPr>
        <w:tabs>
          <w:tab w:val="left" w:pos="1369"/>
        </w:tabs>
        <w:autoSpaceDE w:val="0"/>
        <w:autoSpaceDN w:val="0"/>
        <w:spacing w:before="3" w:after="0" w:line="240" w:lineRule="auto"/>
        <w:ind w:left="1368" w:hanging="359"/>
        <w:contextualSpacing w:val="0"/>
        <w:rPr>
          <w:rFonts w:ascii="Times New Roman" w:hAnsi="Times New Roman" w:cs="Times New Roman"/>
          <w:sz w:val="26"/>
        </w:rPr>
      </w:pPr>
      <w:r w:rsidRPr="00E40D5F">
        <w:rPr>
          <w:rFonts w:ascii="Times New Roman" w:hAnsi="Times New Roman" w:cs="Times New Roman"/>
          <w:sz w:val="26"/>
        </w:rPr>
        <w:t>наличие</w:t>
      </w:r>
      <w:r w:rsidRPr="00E40D5F">
        <w:rPr>
          <w:rFonts w:ascii="Times New Roman" w:hAnsi="Times New Roman" w:cs="Times New Roman"/>
          <w:spacing w:val="-11"/>
          <w:sz w:val="26"/>
        </w:rPr>
        <w:t xml:space="preserve"> </w:t>
      </w:r>
      <w:r w:rsidRPr="00E40D5F">
        <w:rPr>
          <w:rFonts w:ascii="Times New Roman" w:hAnsi="Times New Roman" w:cs="Times New Roman"/>
          <w:sz w:val="26"/>
        </w:rPr>
        <w:t>или</w:t>
      </w:r>
      <w:r w:rsidRPr="00E40D5F">
        <w:rPr>
          <w:rFonts w:ascii="Times New Roman" w:hAnsi="Times New Roman" w:cs="Times New Roman"/>
          <w:spacing w:val="-15"/>
          <w:sz w:val="26"/>
        </w:rPr>
        <w:t xml:space="preserve"> </w:t>
      </w:r>
      <w:r w:rsidRPr="00E40D5F">
        <w:rPr>
          <w:rFonts w:ascii="Times New Roman" w:hAnsi="Times New Roman" w:cs="Times New Roman"/>
          <w:sz w:val="26"/>
        </w:rPr>
        <w:t>необходимость лицензирования</w:t>
      </w:r>
      <w:r w:rsidRPr="00E40D5F">
        <w:rPr>
          <w:rFonts w:ascii="Times New Roman" w:hAnsi="Times New Roman" w:cs="Times New Roman"/>
          <w:spacing w:val="-11"/>
          <w:sz w:val="26"/>
        </w:rPr>
        <w:t xml:space="preserve"> </w:t>
      </w:r>
      <w:r w:rsidRPr="00E40D5F">
        <w:rPr>
          <w:rFonts w:ascii="Times New Roman" w:hAnsi="Times New Roman" w:cs="Times New Roman"/>
          <w:sz w:val="26"/>
        </w:rPr>
        <w:t>выпуска</w:t>
      </w:r>
      <w:r w:rsidRPr="00E40D5F">
        <w:rPr>
          <w:rFonts w:ascii="Times New Roman" w:hAnsi="Times New Roman" w:cs="Times New Roman"/>
          <w:spacing w:val="-5"/>
          <w:sz w:val="26"/>
        </w:rPr>
        <w:t xml:space="preserve"> </w:t>
      </w:r>
      <w:r w:rsidRPr="00E40D5F">
        <w:rPr>
          <w:rFonts w:ascii="Times New Roman" w:hAnsi="Times New Roman" w:cs="Times New Roman"/>
          <w:sz w:val="26"/>
        </w:rPr>
        <w:t>продукции;</w:t>
      </w:r>
    </w:p>
    <w:p w:rsidR="007977AD" w:rsidRPr="00E40D5F" w:rsidRDefault="007977AD" w:rsidP="00520DC0">
      <w:pPr>
        <w:pStyle w:val="a6"/>
        <w:widowControl w:val="0"/>
        <w:numPr>
          <w:ilvl w:val="0"/>
          <w:numId w:val="20"/>
        </w:numPr>
        <w:tabs>
          <w:tab w:val="left" w:pos="1373"/>
        </w:tabs>
        <w:autoSpaceDE w:val="0"/>
        <w:autoSpaceDN w:val="0"/>
        <w:spacing w:before="4" w:after="0" w:line="297" w:lineRule="exact"/>
        <w:ind w:left="1372" w:hanging="362"/>
        <w:contextualSpacing w:val="0"/>
        <w:rPr>
          <w:rFonts w:ascii="Times New Roman" w:hAnsi="Times New Roman" w:cs="Times New Roman"/>
          <w:sz w:val="26"/>
        </w:rPr>
      </w:pPr>
      <w:r w:rsidRPr="00E40D5F">
        <w:rPr>
          <w:rFonts w:ascii="Times New Roman" w:hAnsi="Times New Roman" w:cs="Times New Roman"/>
          <w:spacing w:val="-1"/>
          <w:sz w:val="26"/>
        </w:rPr>
        <w:t>степень</w:t>
      </w:r>
      <w:r w:rsidRPr="00E40D5F">
        <w:rPr>
          <w:rFonts w:ascii="Times New Roman" w:hAnsi="Times New Roman" w:cs="Times New Roman"/>
          <w:spacing w:val="-3"/>
          <w:sz w:val="26"/>
        </w:rPr>
        <w:t xml:space="preserve"> </w:t>
      </w:r>
      <w:r w:rsidRPr="00E40D5F">
        <w:rPr>
          <w:rFonts w:ascii="Times New Roman" w:hAnsi="Times New Roman" w:cs="Times New Roman"/>
          <w:spacing w:val="-1"/>
          <w:sz w:val="26"/>
        </w:rPr>
        <w:t xml:space="preserve">готовности </w:t>
      </w:r>
      <w:r w:rsidRPr="00E40D5F">
        <w:rPr>
          <w:rFonts w:ascii="Times New Roman" w:hAnsi="Times New Roman" w:cs="Times New Roman"/>
          <w:color w:val="111111"/>
          <w:sz w:val="26"/>
        </w:rPr>
        <w:t>к</w:t>
      </w:r>
      <w:r w:rsidRPr="00E40D5F">
        <w:rPr>
          <w:rFonts w:ascii="Times New Roman" w:hAnsi="Times New Roman" w:cs="Times New Roman"/>
          <w:color w:val="111111"/>
          <w:spacing w:val="-14"/>
          <w:sz w:val="26"/>
        </w:rPr>
        <w:t xml:space="preserve"> </w:t>
      </w:r>
      <w:r w:rsidRPr="00E40D5F">
        <w:rPr>
          <w:rFonts w:ascii="Times New Roman" w:hAnsi="Times New Roman" w:cs="Times New Roman"/>
          <w:sz w:val="26"/>
        </w:rPr>
        <w:t>выпуску</w:t>
      </w:r>
      <w:r w:rsidRPr="00E40D5F">
        <w:rPr>
          <w:rFonts w:ascii="Times New Roman" w:hAnsi="Times New Roman" w:cs="Times New Roman"/>
          <w:spacing w:val="9"/>
          <w:sz w:val="26"/>
        </w:rPr>
        <w:t xml:space="preserve"> </w:t>
      </w:r>
      <w:r w:rsidRPr="00E40D5F">
        <w:rPr>
          <w:rFonts w:ascii="Times New Roman" w:hAnsi="Times New Roman" w:cs="Times New Roman"/>
          <w:sz w:val="26"/>
        </w:rPr>
        <w:t>и</w:t>
      </w:r>
      <w:r w:rsidRPr="00E40D5F">
        <w:rPr>
          <w:rFonts w:ascii="Times New Roman" w:hAnsi="Times New Roman" w:cs="Times New Roman"/>
          <w:spacing w:val="-15"/>
          <w:sz w:val="26"/>
        </w:rPr>
        <w:t xml:space="preserve"> </w:t>
      </w:r>
      <w:r w:rsidRPr="00E40D5F">
        <w:rPr>
          <w:rFonts w:ascii="Times New Roman" w:hAnsi="Times New Roman" w:cs="Times New Roman"/>
          <w:sz w:val="26"/>
        </w:rPr>
        <w:t>реализации</w:t>
      </w:r>
      <w:r w:rsidRPr="00E40D5F">
        <w:rPr>
          <w:rFonts w:ascii="Times New Roman" w:hAnsi="Times New Roman" w:cs="Times New Roman"/>
          <w:spacing w:val="-4"/>
          <w:sz w:val="26"/>
        </w:rPr>
        <w:t xml:space="preserve"> </w:t>
      </w:r>
      <w:r w:rsidRPr="00E40D5F">
        <w:rPr>
          <w:rFonts w:ascii="Times New Roman" w:hAnsi="Times New Roman" w:cs="Times New Roman"/>
          <w:sz w:val="26"/>
        </w:rPr>
        <w:t>продукции;</w:t>
      </w:r>
    </w:p>
    <w:p w:rsidR="007977AD" w:rsidRPr="00E40D5F" w:rsidRDefault="007977AD" w:rsidP="00520DC0">
      <w:pPr>
        <w:pStyle w:val="a6"/>
        <w:widowControl w:val="0"/>
        <w:numPr>
          <w:ilvl w:val="0"/>
          <w:numId w:val="20"/>
        </w:numPr>
        <w:tabs>
          <w:tab w:val="left" w:pos="1369"/>
        </w:tabs>
        <w:autoSpaceDE w:val="0"/>
        <w:autoSpaceDN w:val="0"/>
        <w:spacing w:after="0" w:line="297" w:lineRule="exact"/>
        <w:ind w:left="1368" w:hanging="356"/>
        <w:contextualSpacing w:val="0"/>
        <w:rPr>
          <w:rFonts w:ascii="Times New Roman" w:hAnsi="Times New Roman" w:cs="Times New Roman"/>
          <w:sz w:val="26"/>
        </w:rPr>
      </w:pPr>
      <w:r w:rsidRPr="00E40D5F">
        <w:rPr>
          <w:rFonts w:ascii="Times New Roman" w:hAnsi="Times New Roman" w:cs="Times New Roman"/>
          <w:sz w:val="26"/>
        </w:rPr>
        <w:t>наличие</w:t>
      </w:r>
      <w:r w:rsidRPr="00E40D5F">
        <w:rPr>
          <w:rFonts w:ascii="Times New Roman" w:hAnsi="Times New Roman" w:cs="Times New Roman"/>
          <w:spacing w:val="-10"/>
          <w:sz w:val="26"/>
        </w:rPr>
        <w:t xml:space="preserve"> </w:t>
      </w:r>
      <w:r w:rsidRPr="00E40D5F">
        <w:rPr>
          <w:rFonts w:ascii="Times New Roman" w:hAnsi="Times New Roman" w:cs="Times New Roman"/>
          <w:sz w:val="26"/>
        </w:rPr>
        <w:t>сертификата</w:t>
      </w:r>
      <w:r w:rsidRPr="00E40D5F">
        <w:rPr>
          <w:rFonts w:ascii="Times New Roman" w:hAnsi="Times New Roman" w:cs="Times New Roman"/>
          <w:spacing w:val="-3"/>
          <w:sz w:val="26"/>
        </w:rPr>
        <w:t xml:space="preserve"> </w:t>
      </w:r>
      <w:r w:rsidRPr="00E40D5F">
        <w:rPr>
          <w:rFonts w:ascii="Times New Roman" w:hAnsi="Times New Roman" w:cs="Times New Roman"/>
          <w:sz w:val="26"/>
        </w:rPr>
        <w:t>качества</w:t>
      </w:r>
      <w:r w:rsidRPr="00E40D5F">
        <w:rPr>
          <w:rFonts w:ascii="Times New Roman" w:hAnsi="Times New Roman" w:cs="Times New Roman"/>
          <w:spacing w:val="-4"/>
          <w:sz w:val="26"/>
        </w:rPr>
        <w:t xml:space="preserve"> </w:t>
      </w:r>
      <w:r w:rsidRPr="00E40D5F">
        <w:rPr>
          <w:rFonts w:ascii="Times New Roman" w:hAnsi="Times New Roman" w:cs="Times New Roman"/>
          <w:sz w:val="26"/>
        </w:rPr>
        <w:t>на</w:t>
      </w:r>
      <w:r w:rsidRPr="00E40D5F">
        <w:rPr>
          <w:rFonts w:ascii="Times New Roman" w:hAnsi="Times New Roman" w:cs="Times New Roman"/>
          <w:spacing w:val="-14"/>
          <w:sz w:val="26"/>
        </w:rPr>
        <w:t xml:space="preserve"> </w:t>
      </w:r>
      <w:r w:rsidRPr="00E40D5F">
        <w:rPr>
          <w:rFonts w:ascii="Times New Roman" w:hAnsi="Times New Roman" w:cs="Times New Roman"/>
          <w:sz w:val="26"/>
        </w:rPr>
        <w:t>продукцию;</w:t>
      </w:r>
    </w:p>
    <w:p w:rsidR="007977AD" w:rsidRPr="00E40D5F" w:rsidRDefault="007977AD" w:rsidP="00520DC0">
      <w:pPr>
        <w:pStyle w:val="a6"/>
        <w:widowControl w:val="0"/>
        <w:numPr>
          <w:ilvl w:val="0"/>
          <w:numId w:val="20"/>
        </w:numPr>
        <w:tabs>
          <w:tab w:val="left" w:pos="1372"/>
        </w:tabs>
        <w:autoSpaceDE w:val="0"/>
        <w:autoSpaceDN w:val="0"/>
        <w:spacing w:before="3" w:after="0" w:line="297" w:lineRule="exact"/>
        <w:ind w:left="1371" w:hanging="361"/>
        <w:contextualSpacing w:val="0"/>
        <w:rPr>
          <w:rFonts w:ascii="Times New Roman" w:hAnsi="Times New Roman" w:cs="Times New Roman"/>
          <w:sz w:val="26"/>
        </w:rPr>
      </w:pPr>
      <w:r w:rsidRPr="00E40D5F">
        <w:rPr>
          <w:rFonts w:ascii="Times New Roman" w:hAnsi="Times New Roman" w:cs="Times New Roman"/>
          <w:sz w:val="26"/>
        </w:rPr>
        <w:t>безопасность</w:t>
      </w:r>
      <w:r w:rsidRPr="00E40D5F">
        <w:rPr>
          <w:rFonts w:ascii="Times New Roman" w:hAnsi="Times New Roman" w:cs="Times New Roman"/>
          <w:spacing w:val="9"/>
          <w:sz w:val="26"/>
        </w:rPr>
        <w:t xml:space="preserve"> </w:t>
      </w:r>
      <w:r w:rsidRPr="00E40D5F">
        <w:rPr>
          <w:rFonts w:ascii="Times New Roman" w:hAnsi="Times New Roman" w:cs="Times New Roman"/>
          <w:color w:val="0C0C0C"/>
          <w:sz w:val="26"/>
        </w:rPr>
        <w:t>и</w:t>
      </w:r>
      <w:r w:rsidRPr="00E40D5F">
        <w:rPr>
          <w:rFonts w:ascii="Times New Roman" w:hAnsi="Times New Roman" w:cs="Times New Roman"/>
          <w:color w:val="0C0C0C"/>
          <w:spacing w:val="-13"/>
          <w:sz w:val="26"/>
        </w:rPr>
        <w:t xml:space="preserve"> </w:t>
      </w:r>
      <w:proofErr w:type="spellStart"/>
      <w:r w:rsidRPr="00E40D5F">
        <w:rPr>
          <w:rFonts w:ascii="Times New Roman" w:hAnsi="Times New Roman" w:cs="Times New Roman"/>
          <w:sz w:val="26"/>
        </w:rPr>
        <w:t>экологичность</w:t>
      </w:r>
      <w:proofErr w:type="spellEnd"/>
      <w:r w:rsidRPr="00E40D5F">
        <w:rPr>
          <w:rFonts w:ascii="Times New Roman" w:hAnsi="Times New Roman" w:cs="Times New Roman"/>
          <w:sz w:val="26"/>
        </w:rPr>
        <w:t>;</w:t>
      </w:r>
    </w:p>
    <w:p w:rsidR="007977AD" w:rsidRPr="00E40D5F" w:rsidRDefault="007977AD" w:rsidP="00520DC0">
      <w:pPr>
        <w:pStyle w:val="a6"/>
        <w:widowControl w:val="0"/>
        <w:numPr>
          <w:ilvl w:val="0"/>
          <w:numId w:val="20"/>
        </w:numPr>
        <w:tabs>
          <w:tab w:val="left" w:pos="1546"/>
        </w:tabs>
        <w:autoSpaceDE w:val="0"/>
        <w:autoSpaceDN w:val="0"/>
        <w:spacing w:after="0" w:line="295" w:lineRule="exact"/>
        <w:ind w:left="1545" w:hanging="533"/>
        <w:contextualSpacing w:val="0"/>
        <w:rPr>
          <w:rFonts w:ascii="Times New Roman" w:hAnsi="Times New Roman" w:cs="Times New Roman"/>
          <w:sz w:val="26"/>
        </w:rPr>
      </w:pPr>
      <w:r w:rsidRPr="00E40D5F">
        <w:rPr>
          <w:rFonts w:ascii="Times New Roman" w:hAnsi="Times New Roman" w:cs="Times New Roman"/>
          <w:sz w:val="26"/>
        </w:rPr>
        <w:t>условия</w:t>
      </w:r>
      <w:r w:rsidRPr="00E40D5F">
        <w:rPr>
          <w:rFonts w:ascii="Times New Roman" w:hAnsi="Times New Roman" w:cs="Times New Roman"/>
          <w:spacing w:val="-5"/>
          <w:sz w:val="26"/>
        </w:rPr>
        <w:t xml:space="preserve"> </w:t>
      </w:r>
      <w:r w:rsidRPr="00E40D5F">
        <w:rPr>
          <w:rFonts w:ascii="Times New Roman" w:hAnsi="Times New Roman" w:cs="Times New Roman"/>
          <w:sz w:val="26"/>
        </w:rPr>
        <w:t>поставки</w:t>
      </w:r>
      <w:r w:rsidRPr="00E40D5F">
        <w:rPr>
          <w:rFonts w:ascii="Times New Roman" w:hAnsi="Times New Roman" w:cs="Times New Roman"/>
          <w:spacing w:val="2"/>
          <w:sz w:val="26"/>
        </w:rPr>
        <w:t xml:space="preserve"> </w:t>
      </w:r>
      <w:r w:rsidRPr="00E40D5F">
        <w:rPr>
          <w:rFonts w:ascii="Times New Roman" w:hAnsi="Times New Roman" w:cs="Times New Roman"/>
          <w:sz w:val="26"/>
        </w:rPr>
        <w:t>и</w:t>
      </w:r>
      <w:r w:rsidRPr="00E40D5F">
        <w:rPr>
          <w:rFonts w:ascii="Times New Roman" w:hAnsi="Times New Roman" w:cs="Times New Roman"/>
          <w:spacing w:val="-11"/>
          <w:sz w:val="26"/>
        </w:rPr>
        <w:t xml:space="preserve"> </w:t>
      </w:r>
      <w:r w:rsidRPr="00E40D5F">
        <w:rPr>
          <w:rFonts w:ascii="Times New Roman" w:hAnsi="Times New Roman" w:cs="Times New Roman"/>
          <w:sz w:val="26"/>
        </w:rPr>
        <w:t>упаковка;</w:t>
      </w:r>
    </w:p>
    <w:p w:rsidR="007977AD" w:rsidRPr="00E40D5F" w:rsidRDefault="007977AD" w:rsidP="00520DC0">
      <w:pPr>
        <w:pStyle w:val="a6"/>
        <w:widowControl w:val="0"/>
        <w:numPr>
          <w:ilvl w:val="0"/>
          <w:numId w:val="20"/>
        </w:numPr>
        <w:tabs>
          <w:tab w:val="left" w:pos="1557"/>
          <w:tab w:val="left" w:pos="1558"/>
        </w:tabs>
        <w:autoSpaceDE w:val="0"/>
        <w:autoSpaceDN w:val="0"/>
        <w:spacing w:after="0" w:line="295" w:lineRule="exact"/>
        <w:ind w:left="1557" w:hanging="545"/>
        <w:contextualSpacing w:val="0"/>
        <w:rPr>
          <w:rFonts w:ascii="Times New Roman" w:hAnsi="Times New Roman" w:cs="Times New Roman"/>
          <w:sz w:val="26"/>
        </w:rPr>
      </w:pPr>
      <w:r w:rsidRPr="00E40D5F">
        <w:rPr>
          <w:rFonts w:ascii="Times New Roman" w:hAnsi="Times New Roman" w:cs="Times New Roman"/>
          <w:spacing w:val="-1"/>
          <w:sz w:val="26"/>
        </w:rPr>
        <w:t>гарантии</w:t>
      </w:r>
      <w:r w:rsidRPr="00E40D5F">
        <w:rPr>
          <w:rFonts w:ascii="Times New Roman" w:hAnsi="Times New Roman" w:cs="Times New Roman"/>
          <w:spacing w:val="2"/>
          <w:sz w:val="26"/>
        </w:rPr>
        <w:t xml:space="preserve"> </w:t>
      </w:r>
      <w:r w:rsidRPr="00E40D5F">
        <w:rPr>
          <w:rFonts w:ascii="Times New Roman" w:hAnsi="Times New Roman" w:cs="Times New Roman"/>
          <w:spacing w:val="-1"/>
          <w:sz w:val="26"/>
        </w:rPr>
        <w:t>и</w:t>
      </w:r>
      <w:r w:rsidRPr="00E40D5F">
        <w:rPr>
          <w:rFonts w:ascii="Times New Roman" w:hAnsi="Times New Roman" w:cs="Times New Roman"/>
          <w:spacing w:val="-15"/>
          <w:sz w:val="26"/>
        </w:rPr>
        <w:t xml:space="preserve"> </w:t>
      </w:r>
      <w:r w:rsidRPr="00E40D5F">
        <w:rPr>
          <w:rFonts w:ascii="Times New Roman" w:hAnsi="Times New Roman" w:cs="Times New Roman"/>
          <w:spacing w:val="-1"/>
          <w:sz w:val="26"/>
        </w:rPr>
        <w:t>сервис;</w:t>
      </w:r>
    </w:p>
    <w:p w:rsidR="007977AD" w:rsidRPr="00E40D5F" w:rsidRDefault="007977AD" w:rsidP="00520DC0">
      <w:pPr>
        <w:pStyle w:val="a6"/>
        <w:widowControl w:val="0"/>
        <w:numPr>
          <w:ilvl w:val="0"/>
          <w:numId w:val="20"/>
        </w:numPr>
        <w:tabs>
          <w:tab w:val="left" w:pos="1551"/>
          <w:tab w:val="left" w:pos="1552"/>
        </w:tabs>
        <w:autoSpaceDE w:val="0"/>
        <w:autoSpaceDN w:val="0"/>
        <w:spacing w:after="0" w:line="295" w:lineRule="exact"/>
        <w:ind w:left="1551" w:hanging="539"/>
        <w:contextualSpacing w:val="0"/>
        <w:rPr>
          <w:rFonts w:ascii="Times New Roman" w:hAnsi="Times New Roman" w:cs="Times New Roman"/>
          <w:sz w:val="26"/>
        </w:rPr>
      </w:pPr>
      <w:r w:rsidRPr="00E40D5F">
        <w:rPr>
          <w:rFonts w:ascii="Times New Roman" w:hAnsi="Times New Roman" w:cs="Times New Roman"/>
          <w:sz w:val="26"/>
        </w:rPr>
        <w:t>эксплуатация;</w:t>
      </w:r>
    </w:p>
    <w:p w:rsidR="007977AD" w:rsidRPr="00E40D5F" w:rsidRDefault="007977AD" w:rsidP="00520DC0">
      <w:pPr>
        <w:pStyle w:val="a6"/>
        <w:widowControl w:val="0"/>
        <w:numPr>
          <w:ilvl w:val="0"/>
          <w:numId w:val="20"/>
        </w:numPr>
        <w:tabs>
          <w:tab w:val="left" w:pos="1553"/>
          <w:tab w:val="left" w:pos="1554"/>
        </w:tabs>
        <w:autoSpaceDE w:val="0"/>
        <w:autoSpaceDN w:val="0"/>
        <w:spacing w:after="0" w:line="297" w:lineRule="exact"/>
        <w:ind w:left="1553" w:hanging="541"/>
        <w:contextualSpacing w:val="0"/>
        <w:rPr>
          <w:rFonts w:ascii="Times New Roman" w:hAnsi="Times New Roman" w:cs="Times New Roman"/>
          <w:sz w:val="26"/>
        </w:rPr>
      </w:pPr>
      <w:r w:rsidRPr="00E40D5F">
        <w:rPr>
          <w:rFonts w:ascii="Times New Roman" w:hAnsi="Times New Roman" w:cs="Times New Roman"/>
          <w:spacing w:val="-1"/>
          <w:sz w:val="26"/>
        </w:rPr>
        <w:t>утилизация после</w:t>
      </w:r>
      <w:r w:rsidRPr="00E40D5F">
        <w:rPr>
          <w:rFonts w:ascii="Times New Roman" w:hAnsi="Times New Roman" w:cs="Times New Roman"/>
          <w:spacing w:val="-10"/>
          <w:sz w:val="26"/>
        </w:rPr>
        <w:t xml:space="preserve"> </w:t>
      </w:r>
      <w:r w:rsidRPr="00E40D5F">
        <w:rPr>
          <w:rFonts w:ascii="Times New Roman" w:hAnsi="Times New Roman" w:cs="Times New Roman"/>
          <w:sz w:val="26"/>
        </w:rPr>
        <w:t>окончания</w:t>
      </w:r>
      <w:r w:rsidRPr="00E40D5F">
        <w:rPr>
          <w:rFonts w:ascii="Times New Roman" w:hAnsi="Times New Roman" w:cs="Times New Roman"/>
          <w:spacing w:val="-5"/>
          <w:sz w:val="26"/>
        </w:rPr>
        <w:t xml:space="preserve"> </w:t>
      </w:r>
      <w:r w:rsidRPr="00E40D5F">
        <w:rPr>
          <w:rFonts w:ascii="Times New Roman" w:hAnsi="Times New Roman" w:cs="Times New Roman"/>
          <w:sz w:val="26"/>
        </w:rPr>
        <w:t>эксплуатации.</w:t>
      </w:r>
    </w:p>
    <w:p w:rsidR="007977AD" w:rsidRPr="00E40D5F" w:rsidRDefault="007977AD" w:rsidP="007977AD">
      <w:pPr>
        <w:pStyle w:val="ab"/>
        <w:spacing w:before="7"/>
        <w:rPr>
          <w:rFonts w:ascii="Times New Roman" w:hAnsi="Times New Roman" w:cs="Times New Roman"/>
        </w:rPr>
      </w:pPr>
    </w:p>
    <w:p w:rsidR="007977AD" w:rsidRPr="00E40D5F" w:rsidRDefault="007977AD" w:rsidP="00520DC0">
      <w:pPr>
        <w:pStyle w:val="a6"/>
        <w:widowControl w:val="0"/>
        <w:numPr>
          <w:ilvl w:val="3"/>
          <w:numId w:val="23"/>
        </w:numPr>
        <w:tabs>
          <w:tab w:val="left" w:pos="3063"/>
        </w:tabs>
        <w:autoSpaceDE w:val="0"/>
        <w:autoSpaceDN w:val="0"/>
        <w:spacing w:after="0" w:line="240" w:lineRule="auto"/>
        <w:ind w:left="3062" w:hanging="341"/>
        <w:contextualSpacing w:val="0"/>
        <w:jc w:val="left"/>
        <w:rPr>
          <w:rFonts w:ascii="Times New Roman" w:hAnsi="Times New Roman" w:cs="Times New Roman"/>
          <w:sz w:val="26"/>
        </w:rPr>
      </w:pPr>
      <w:r w:rsidRPr="00E40D5F">
        <w:rPr>
          <w:rFonts w:ascii="Times New Roman" w:hAnsi="Times New Roman" w:cs="Times New Roman"/>
          <w:sz w:val="26"/>
        </w:rPr>
        <w:t>Маркетинг</w:t>
      </w:r>
      <w:r w:rsidRPr="00E40D5F">
        <w:rPr>
          <w:rFonts w:ascii="Times New Roman" w:hAnsi="Times New Roman" w:cs="Times New Roman"/>
          <w:spacing w:val="6"/>
          <w:sz w:val="26"/>
        </w:rPr>
        <w:t xml:space="preserve"> </w:t>
      </w:r>
      <w:r w:rsidRPr="00E40D5F">
        <w:rPr>
          <w:rFonts w:ascii="Times New Roman" w:hAnsi="Times New Roman" w:cs="Times New Roman"/>
          <w:sz w:val="26"/>
        </w:rPr>
        <w:t>и</w:t>
      </w:r>
      <w:r w:rsidRPr="00E40D5F">
        <w:rPr>
          <w:rFonts w:ascii="Times New Roman" w:hAnsi="Times New Roman" w:cs="Times New Roman"/>
          <w:spacing w:val="-12"/>
          <w:sz w:val="26"/>
        </w:rPr>
        <w:t xml:space="preserve"> </w:t>
      </w:r>
      <w:r w:rsidRPr="00E40D5F">
        <w:rPr>
          <w:rFonts w:ascii="Times New Roman" w:hAnsi="Times New Roman" w:cs="Times New Roman"/>
          <w:sz w:val="26"/>
        </w:rPr>
        <w:t>сбыт</w:t>
      </w:r>
      <w:r w:rsidRPr="00E40D5F">
        <w:rPr>
          <w:rFonts w:ascii="Times New Roman" w:hAnsi="Times New Roman" w:cs="Times New Roman"/>
          <w:spacing w:val="-6"/>
          <w:sz w:val="26"/>
        </w:rPr>
        <w:t xml:space="preserve"> </w:t>
      </w:r>
      <w:r w:rsidRPr="00E40D5F">
        <w:rPr>
          <w:rFonts w:ascii="Times New Roman" w:hAnsi="Times New Roman" w:cs="Times New Roman"/>
          <w:sz w:val="26"/>
        </w:rPr>
        <w:t>продукции</w:t>
      </w:r>
      <w:r w:rsidRPr="00E40D5F">
        <w:rPr>
          <w:rFonts w:ascii="Times New Roman" w:hAnsi="Times New Roman" w:cs="Times New Roman"/>
          <w:spacing w:val="-3"/>
          <w:sz w:val="26"/>
        </w:rPr>
        <w:t xml:space="preserve"> </w:t>
      </w:r>
      <w:r w:rsidRPr="00E40D5F">
        <w:rPr>
          <w:rFonts w:ascii="Times New Roman" w:hAnsi="Times New Roman" w:cs="Times New Roman"/>
          <w:sz w:val="26"/>
        </w:rPr>
        <w:t>(услуг)</w:t>
      </w:r>
    </w:p>
    <w:p w:rsidR="007977AD" w:rsidRPr="00E40D5F" w:rsidRDefault="007977AD" w:rsidP="007977AD">
      <w:pPr>
        <w:pStyle w:val="ab"/>
        <w:spacing w:before="11"/>
        <w:rPr>
          <w:rFonts w:ascii="Times New Roman" w:hAnsi="Times New Roman" w:cs="Times New Roman"/>
          <w:sz w:val="25"/>
        </w:rPr>
      </w:pPr>
    </w:p>
    <w:p w:rsidR="007977AD" w:rsidRPr="009C47FB" w:rsidRDefault="007977AD" w:rsidP="007977AD">
      <w:pPr>
        <w:pStyle w:val="ab"/>
        <w:spacing w:line="242" w:lineRule="auto"/>
        <w:ind w:left="284" w:right="332" w:firstLine="725"/>
        <w:jc w:val="both"/>
        <w:rPr>
          <w:rFonts w:ascii="Times New Roman" w:hAnsi="Times New Roman" w:cs="Times New Roman"/>
          <w:sz w:val="26"/>
          <w:szCs w:val="26"/>
        </w:rPr>
      </w:pPr>
      <w:r w:rsidRPr="009C47FB">
        <w:rPr>
          <w:rFonts w:ascii="Times New Roman" w:hAnsi="Times New Roman" w:cs="Times New Roman"/>
          <w:spacing w:val="-1"/>
          <w:sz w:val="26"/>
          <w:szCs w:val="26"/>
        </w:rPr>
        <w:t>Информация</w:t>
      </w:r>
      <w:r w:rsidRPr="009C47FB">
        <w:rPr>
          <w:rFonts w:ascii="Times New Roman" w:hAnsi="Times New Roman" w:cs="Times New Roman"/>
          <w:spacing w:val="3"/>
          <w:sz w:val="26"/>
          <w:szCs w:val="26"/>
        </w:rPr>
        <w:t xml:space="preserve"> </w:t>
      </w:r>
      <w:r w:rsidRPr="009C47FB">
        <w:rPr>
          <w:rFonts w:ascii="Times New Roman" w:hAnsi="Times New Roman" w:cs="Times New Roman"/>
          <w:spacing w:val="-1"/>
          <w:sz w:val="26"/>
          <w:szCs w:val="26"/>
        </w:rPr>
        <w:t>данного</w:t>
      </w:r>
      <w:r w:rsidRPr="009C47FB">
        <w:rPr>
          <w:rFonts w:ascii="Times New Roman" w:hAnsi="Times New Roman" w:cs="Times New Roman"/>
          <w:spacing w:val="-10"/>
          <w:sz w:val="26"/>
          <w:szCs w:val="26"/>
        </w:rPr>
        <w:t xml:space="preserve"> </w:t>
      </w:r>
      <w:r w:rsidRPr="009C47FB">
        <w:rPr>
          <w:rFonts w:ascii="Times New Roman" w:hAnsi="Times New Roman" w:cs="Times New Roman"/>
          <w:sz w:val="26"/>
          <w:szCs w:val="26"/>
        </w:rPr>
        <w:t>раздела</w:t>
      </w:r>
      <w:r w:rsidRPr="009C47FB">
        <w:rPr>
          <w:rFonts w:ascii="Times New Roman" w:hAnsi="Times New Roman" w:cs="Times New Roman"/>
          <w:spacing w:val="-16"/>
          <w:sz w:val="26"/>
          <w:szCs w:val="26"/>
        </w:rPr>
        <w:t xml:space="preserve"> </w:t>
      </w:r>
      <w:r w:rsidRPr="009C47FB">
        <w:rPr>
          <w:rFonts w:ascii="Times New Roman" w:hAnsi="Times New Roman" w:cs="Times New Roman"/>
          <w:sz w:val="26"/>
          <w:szCs w:val="26"/>
        </w:rPr>
        <w:t>призваны</w:t>
      </w:r>
      <w:r w:rsidRPr="009C47FB">
        <w:rPr>
          <w:rFonts w:ascii="Times New Roman" w:hAnsi="Times New Roman" w:cs="Times New Roman"/>
          <w:spacing w:val="-13"/>
          <w:sz w:val="26"/>
          <w:szCs w:val="26"/>
        </w:rPr>
        <w:t xml:space="preserve"> </w:t>
      </w:r>
      <w:r w:rsidRPr="009C47FB">
        <w:rPr>
          <w:rFonts w:ascii="Times New Roman" w:hAnsi="Times New Roman" w:cs="Times New Roman"/>
          <w:sz w:val="26"/>
          <w:szCs w:val="26"/>
        </w:rPr>
        <w:t>показать</w:t>
      </w:r>
      <w:r w:rsidRPr="009C47FB">
        <w:rPr>
          <w:rFonts w:ascii="Times New Roman" w:hAnsi="Times New Roman" w:cs="Times New Roman"/>
          <w:spacing w:val="-9"/>
          <w:sz w:val="26"/>
          <w:szCs w:val="26"/>
        </w:rPr>
        <w:t xml:space="preserve"> </w:t>
      </w:r>
      <w:r w:rsidRPr="009C47FB">
        <w:rPr>
          <w:rFonts w:ascii="Times New Roman" w:hAnsi="Times New Roman" w:cs="Times New Roman"/>
          <w:sz w:val="26"/>
          <w:szCs w:val="26"/>
        </w:rPr>
        <w:t>существование</w:t>
      </w:r>
      <w:r w:rsidRPr="009C47FB">
        <w:rPr>
          <w:rFonts w:ascii="Times New Roman" w:hAnsi="Times New Roman" w:cs="Times New Roman"/>
          <w:spacing w:val="6"/>
          <w:sz w:val="26"/>
          <w:szCs w:val="26"/>
        </w:rPr>
        <w:t xml:space="preserve"> </w:t>
      </w:r>
      <w:r w:rsidRPr="009C47FB">
        <w:rPr>
          <w:rFonts w:ascii="Times New Roman" w:hAnsi="Times New Roman" w:cs="Times New Roman"/>
          <w:sz w:val="26"/>
          <w:szCs w:val="26"/>
        </w:rPr>
        <w:t>рынка</w:t>
      </w:r>
      <w:r w:rsidRPr="009C47FB">
        <w:rPr>
          <w:rFonts w:ascii="Times New Roman" w:hAnsi="Times New Roman" w:cs="Times New Roman"/>
          <w:spacing w:val="-10"/>
          <w:sz w:val="26"/>
          <w:szCs w:val="26"/>
        </w:rPr>
        <w:t xml:space="preserve"> </w:t>
      </w:r>
      <w:r w:rsidRPr="009C47FB">
        <w:rPr>
          <w:rFonts w:ascii="Times New Roman" w:hAnsi="Times New Roman" w:cs="Times New Roman"/>
          <w:sz w:val="26"/>
          <w:szCs w:val="26"/>
        </w:rPr>
        <w:t>сбыта</w:t>
      </w:r>
      <w:r w:rsidRPr="009C47FB">
        <w:rPr>
          <w:rFonts w:ascii="Times New Roman" w:hAnsi="Times New Roman" w:cs="Times New Roman"/>
          <w:spacing w:val="-63"/>
          <w:sz w:val="26"/>
          <w:szCs w:val="26"/>
        </w:rPr>
        <w:t xml:space="preserve"> </w:t>
      </w:r>
      <w:r w:rsidRPr="009C47FB">
        <w:rPr>
          <w:rFonts w:ascii="Times New Roman" w:hAnsi="Times New Roman" w:cs="Times New Roman"/>
          <w:sz w:val="26"/>
          <w:szCs w:val="26"/>
        </w:rPr>
        <w:t>для</w:t>
      </w:r>
      <w:r w:rsidRPr="009C47FB">
        <w:rPr>
          <w:rFonts w:ascii="Times New Roman" w:hAnsi="Times New Roman" w:cs="Times New Roman"/>
          <w:spacing w:val="18"/>
          <w:sz w:val="26"/>
          <w:szCs w:val="26"/>
        </w:rPr>
        <w:t xml:space="preserve"> </w:t>
      </w:r>
      <w:r w:rsidRPr="009C47FB">
        <w:rPr>
          <w:rFonts w:ascii="Times New Roman" w:hAnsi="Times New Roman" w:cs="Times New Roman"/>
          <w:sz w:val="26"/>
          <w:szCs w:val="26"/>
        </w:rPr>
        <w:t>продукции</w:t>
      </w:r>
      <w:r w:rsidRPr="009C47FB">
        <w:rPr>
          <w:rFonts w:ascii="Times New Roman" w:hAnsi="Times New Roman" w:cs="Times New Roman"/>
          <w:spacing w:val="15"/>
          <w:sz w:val="26"/>
          <w:szCs w:val="26"/>
        </w:rPr>
        <w:t xml:space="preserve"> </w:t>
      </w:r>
      <w:r w:rsidRPr="009C47FB">
        <w:rPr>
          <w:rFonts w:ascii="Times New Roman" w:hAnsi="Times New Roman" w:cs="Times New Roman"/>
          <w:sz w:val="26"/>
          <w:szCs w:val="26"/>
        </w:rPr>
        <w:t>(услуги).</w:t>
      </w:r>
    </w:p>
    <w:p w:rsidR="007977AD" w:rsidRPr="009C47FB" w:rsidRDefault="007977AD" w:rsidP="007977AD">
      <w:pPr>
        <w:pStyle w:val="ab"/>
        <w:ind w:left="309" w:right="338" w:firstLine="721"/>
        <w:jc w:val="both"/>
        <w:rPr>
          <w:rFonts w:ascii="Times New Roman" w:hAnsi="Times New Roman" w:cs="Times New Roman"/>
          <w:sz w:val="26"/>
          <w:szCs w:val="26"/>
        </w:rPr>
      </w:pPr>
      <w:r w:rsidRPr="009C47FB">
        <w:rPr>
          <w:rFonts w:ascii="Times New Roman" w:hAnsi="Times New Roman" w:cs="Times New Roman"/>
          <w:sz w:val="26"/>
          <w:szCs w:val="26"/>
        </w:rPr>
        <w:t>Покупатели</w:t>
      </w:r>
      <w:r w:rsidRPr="009C47FB">
        <w:rPr>
          <w:rFonts w:ascii="Times New Roman" w:hAnsi="Times New Roman" w:cs="Times New Roman"/>
          <w:spacing w:val="1"/>
          <w:sz w:val="26"/>
          <w:szCs w:val="26"/>
        </w:rPr>
        <w:t xml:space="preserve"> </w:t>
      </w:r>
      <w:r w:rsidRPr="009C47FB">
        <w:rPr>
          <w:rFonts w:ascii="Times New Roman" w:hAnsi="Times New Roman" w:cs="Times New Roman"/>
          <w:sz w:val="26"/>
          <w:szCs w:val="26"/>
        </w:rPr>
        <w:t>подразделяются</w:t>
      </w:r>
      <w:r w:rsidRPr="009C47FB">
        <w:rPr>
          <w:rFonts w:ascii="Times New Roman" w:hAnsi="Times New Roman" w:cs="Times New Roman"/>
          <w:spacing w:val="1"/>
          <w:sz w:val="26"/>
          <w:szCs w:val="26"/>
        </w:rPr>
        <w:t xml:space="preserve"> </w:t>
      </w:r>
      <w:r w:rsidRPr="009C47FB">
        <w:rPr>
          <w:rFonts w:ascii="Times New Roman" w:hAnsi="Times New Roman" w:cs="Times New Roman"/>
          <w:sz w:val="26"/>
          <w:szCs w:val="26"/>
        </w:rPr>
        <w:t>на</w:t>
      </w:r>
      <w:r w:rsidRPr="009C47FB">
        <w:rPr>
          <w:rFonts w:ascii="Times New Roman" w:hAnsi="Times New Roman" w:cs="Times New Roman"/>
          <w:spacing w:val="1"/>
          <w:sz w:val="26"/>
          <w:szCs w:val="26"/>
        </w:rPr>
        <w:t xml:space="preserve"> </w:t>
      </w:r>
      <w:r w:rsidRPr="009C47FB">
        <w:rPr>
          <w:rFonts w:ascii="Times New Roman" w:hAnsi="Times New Roman" w:cs="Times New Roman"/>
          <w:sz w:val="26"/>
          <w:szCs w:val="26"/>
        </w:rPr>
        <w:t>оптовых</w:t>
      </w:r>
      <w:r w:rsidRPr="009C47FB">
        <w:rPr>
          <w:rFonts w:ascii="Times New Roman" w:hAnsi="Times New Roman" w:cs="Times New Roman"/>
          <w:spacing w:val="1"/>
          <w:sz w:val="26"/>
          <w:szCs w:val="26"/>
        </w:rPr>
        <w:t xml:space="preserve"> </w:t>
      </w:r>
      <w:r w:rsidRPr="009C47FB">
        <w:rPr>
          <w:rFonts w:ascii="Times New Roman" w:hAnsi="Times New Roman" w:cs="Times New Roman"/>
          <w:sz w:val="26"/>
          <w:szCs w:val="26"/>
        </w:rPr>
        <w:t>покупателей,</w:t>
      </w:r>
      <w:r w:rsidRPr="009C47FB">
        <w:rPr>
          <w:rFonts w:ascii="Times New Roman" w:hAnsi="Times New Roman" w:cs="Times New Roman"/>
          <w:spacing w:val="66"/>
          <w:sz w:val="26"/>
          <w:szCs w:val="26"/>
        </w:rPr>
        <w:t xml:space="preserve"> </w:t>
      </w:r>
      <w:r w:rsidRPr="009C47FB">
        <w:rPr>
          <w:rFonts w:ascii="Times New Roman" w:hAnsi="Times New Roman" w:cs="Times New Roman"/>
          <w:sz w:val="26"/>
          <w:szCs w:val="26"/>
        </w:rPr>
        <w:t>розничных</w:t>
      </w:r>
      <w:r w:rsidRPr="009C47FB">
        <w:rPr>
          <w:rFonts w:ascii="Times New Roman" w:hAnsi="Times New Roman" w:cs="Times New Roman"/>
          <w:spacing w:val="1"/>
          <w:sz w:val="26"/>
          <w:szCs w:val="26"/>
        </w:rPr>
        <w:t xml:space="preserve"> </w:t>
      </w:r>
      <w:r w:rsidRPr="009C47FB">
        <w:rPr>
          <w:rFonts w:ascii="Times New Roman" w:hAnsi="Times New Roman" w:cs="Times New Roman"/>
          <w:sz w:val="26"/>
          <w:szCs w:val="26"/>
        </w:rPr>
        <w:t>продавцов,</w:t>
      </w:r>
      <w:r w:rsidRPr="009C47FB">
        <w:rPr>
          <w:rFonts w:ascii="Times New Roman" w:hAnsi="Times New Roman" w:cs="Times New Roman"/>
          <w:spacing w:val="1"/>
          <w:sz w:val="26"/>
          <w:szCs w:val="26"/>
        </w:rPr>
        <w:t xml:space="preserve"> </w:t>
      </w:r>
      <w:r w:rsidRPr="009C47FB">
        <w:rPr>
          <w:rFonts w:ascii="Times New Roman" w:hAnsi="Times New Roman" w:cs="Times New Roman"/>
          <w:sz w:val="26"/>
          <w:szCs w:val="26"/>
        </w:rPr>
        <w:t>конечных</w:t>
      </w:r>
      <w:r w:rsidRPr="009C47FB">
        <w:rPr>
          <w:rFonts w:ascii="Times New Roman" w:hAnsi="Times New Roman" w:cs="Times New Roman"/>
          <w:spacing w:val="1"/>
          <w:sz w:val="26"/>
          <w:szCs w:val="26"/>
        </w:rPr>
        <w:t xml:space="preserve"> </w:t>
      </w:r>
      <w:r w:rsidRPr="009C47FB">
        <w:rPr>
          <w:rFonts w:ascii="Times New Roman" w:hAnsi="Times New Roman" w:cs="Times New Roman"/>
          <w:sz w:val="26"/>
          <w:szCs w:val="26"/>
        </w:rPr>
        <w:t>потребителей.</w:t>
      </w:r>
      <w:r w:rsidRPr="009C47FB">
        <w:rPr>
          <w:rFonts w:ascii="Times New Roman" w:hAnsi="Times New Roman" w:cs="Times New Roman"/>
          <w:spacing w:val="1"/>
          <w:sz w:val="26"/>
          <w:szCs w:val="26"/>
        </w:rPr>
        <w:t xml:space="preserve"> </w:t>
      </w:r>
      <w:r w:rsidRPr="009C47FB">
        <w:rPr>
          <w:rFonts w:ascii="Times New Roman" w:hAnsi="Times New Roman" w:cs="Times New Roman"/>
          <w:sz w:val="26"/>
          <w:szCs w:val="26"/>
        </w:rPr>
        <w:t>Потребители</w:t>
      </w:r>
      <w:r w:rsidRPr="009C47FB">
        <w:rPr>
          <w:rFonts w:ascii="Times New Roman" w:hAnsi="Times New Roman" w:cs="Times New Roman"/>
          <w:spacing w:val="1"/>
          <w:sz w:val="26"/>
          <w:szCs w:val="26"/>
        </w:rPr>
        <w:t xml:space="preserve"> </w:t>
      </w:r>
      <w:r w:rsidRPr="009C47FB">
        <w:rPr>
          <w:rFonts w:ascii="Times New Roman" w:hAnsi="Times New Roman" w:cs="Times New Roman"/>
          <w:sz w:val="26"/>
          <w:szCs w:val="26"/>
        </w:rPr>
        <w:t>характеризуются</w:t>
      </w:r>
      <w:r w:rsidRPr="009C47FB">
        <w:rPr>
          <w:rFonts w:ascii="Times New Roman" w:hAnsi="Times New Roman" w:cs="Times New Roman"/>
          <w:spacing w:val="1"/>
          <w:sz w:val="26"/>
          <w:szCs w:val="26"/>
        </w:rPr>
        <w:t xml:space="preserve"> </w:t>
      </w:r>
      <w:r w:rsidRPr="009C47FB">
        <w:rPr>
          <w:rFonts w:ascii="Times New Roman" w:hAnsi="Times New Roman" w:cs="Times New Roman"/>
          <w:sz w:val="26"/>
          <w:szCs w:val="26"/>
        </w:rPr>
        <w:t>отраслью,</w:t>
      </w:r>
      <w:r w:rsidRPr="009C47FB">
        <w:rPr>
          <w:rFonts w:ascii="Times New Roman" w:hAnsi="Times New Roman" w:cs="Times New Roman"/>
          <w:spacing w:val="1"/>
          <w:sz w:val="26"/>
          <w:szCs w:val="26"/>
        </w:rPr>
        <w:t xml:space="preserve"> </w:t>
      </w:r>
      <w:r w:rsidRPr="009C47FB">
        <w:rPr>
          <w:rFonts w:ascii="Times New Roman" w:hAnsi="Times New Roman" w:cs="Times New Roman"/>
          <w:spacing w:val="-1"/>
          <w:sz w:val="26"/>
          <w:szCs w:val="26"/>
        </w:rPr>
        <w:t xml:space="preserve">месторасположением (если это предприятия) либо возрастом, полом и др. (если </w:t>
      </w:r>
      <w:r w:rsidRPr="009C47FB">
        <w:rPr>
          <w:rFonts w:ascii="Times New Roman" w:hAnsi="Times New Roman" w:cs="Times New Roman"/>
          <w:sz w:val="26"/>
          <w:szCs w:val="26"/>
        </w:rPr>
        <w:t>это</w:t>
      </w:r>
      <w:r w:rsidRPr="009C47FB">
        <w:rPr>
          <w:rFonts w:ascii="Times New Roman" w:hAnsi="Times New Roman" w:cs="Times New Roman"/>
          <w:spacing w:val="1"/>
          <w:sz w:val="26"/>
          <w:szCs w:val="26"/>
        </w:rPr>
        <w:t xml:space="preserve"> </w:t>
      </w:r>
      <w:r w:rsidRPr="009C47FB">
        <w:rPr>
          <w:rFonts w:ascii="Times New Roman" w:hAnsi="Times New Roman" w:cs="Times New Roman"/>
          <w:sz w:val="26"/>
          <w:szCs w:val="26"/>
        </w:rPr>
        <w:t>население). Среди потребительских характеристик товара выделяются такие, как</w:t>
      </w:r>
      <w:r w:rsidRPr="009C47FB">
        <w:rPr>
          <w:rFonts w:ascii="Times New Roman" w:hAnsi="Times New Roman" w:cs="Times New Roman"/>
          <w:spacing w:val="1"/>
          <w:sz w:val="26"/>
          <w:szCs w:val="26"/>
        </w:rPr>
        <w:t xml:space="preserve"> </w:t>
      </w:r>
      <w:r w:rsidRPr="009C47FB">
        <w:rPr>
          <w:rFonts w:ascii="Times New Roman" w:hAnsi="Times New Roman" w:cs="Times New Roman"/>
          <w:sz w:val="26"/>
          <w:szCs w:val="26"/>
        </w:rPr>
        <w:t>внешний</w:t>
      </w:r>
      <w:r w:rsidRPr="009C47FB">
        <w:rPr>
          <w:rFonts w:ascii="Times New Roman" w:hAnsi="Times New Roman" w:cs="Times New Roman"/>
          <w:spacing w:val="1"/>
          <w:sz w:val="26"/>
          <w:szCs w:val="26"/>
        </w:rPr>
        <w:t xml:space="preserve"> </w:t>
      </w:r>
      <w:r w:rsidRPr="009C47FB">
        <w:rPr>
          <w:rFonts w:ascii="Times New Roman" w:hAnsi="Times New Roman" w:cs="Times New Roman"/>
          <w:sz w:val="26"/>
          <w:szCs w:val="26"/>
        </w:rPr>
        <w:t>вид,</w:t>
      </w:r>
      <w:r w:rsidRPr="009C47FB">
        <w:rPr>
          <w:rFonts w:ascii="Times New Roman" w:hAnsi="Times New Roman" w:cs="Times New Roman"/>
          <w:spacing w:val="1"/>
          <w:sz w:val="26"/>
          <w:szCs w:val="26"/>
        </w:rPr>
        <w:t xml:space="preserve"> </w:t>
      </w:r>
      <w:r w:rsidRPr="009C47FB">
        <w:rPr>
          <w:rFonts w:ascii="Times New Roman" w:hAnsi="Times New Roman" w:cs="Times New Roman"/>
          <w:sz w:val="26"/>
          <w:szCs w:val="26"/>
        </w:rPr>
        <w:t>назначение,</w:t>
      </w:r>
      <w:r w:rsidRPr="009C47FB">
        <w:rPr>
          <w:rFonts w:ascii="Times New Roman" w:hAnsi="Times New Roman" w:cs="Times New Roman"/>
          <w:spacing w:val="1"/>
          <w:sz w:val="26"/>
          <w:szCs w:val="26"/>
        </w:rPr>
        <w:t xml:space="preserve"> </w:t>
      </w:r>
      <w:r w:rsidRPr="009C47FB">
        <w:rPr>
          <w:rFonts w:ascii="Times New Roman" w:hAnsi="Times New Roman" w:cs="Times New Roman"/>
          <w:sz w:val="26"/>
          <w:szCs w:val="26"/>
        </w:rPr>
        <w:t>цена,</w:t>
      </w:r>
      <w:r w:rsidRPr="009C47FB">
        <w:rPr>
          <w:rFonts w:ascii="Times New Roman" w:hAnsi="Times New Roman" w:cs="Times New Roman"/>
          <w:spacing w:val="1"/>
          <w:sz w:val="26"/>
          <w:szCs w:val="26"/>
        </w:rPr>
        <w:t xml:space="preserve"> </w:t>
      </w:r>
      <w:r w:rsidRPr="009C47FB">
        <w:rPr>
          <w:rFonts w:ascii="Times New Roman" w:hAnsi="Times New Roman" w:cs="Times New Roman"/>
          <w:sz w:val="26"/>
          <w:szCs w:val="26"/>
        </w:rPr>
        <w:t>прочность,</w:t>
      </w:r>
      <w:r w:rsidRPr="009C47FB">
        <w:rPr>
          <w:rFonts w:ascii="Times New Roman" w:hAnsi="Times New Roman" w:cs="Times New Roman"/>
          <w:spacing w:val="1"/>
          <w:sz w:val="26"/>
          <w:szCs w:val="26"/>
        </w:rPr>
        <w:t xml:space="preserve"> </w:t>
      </w:r>
      <w:r w:rsidRPr="009C47FB">
        <w:rPr>
          <w:rFonts w:ascii="Times New Roman" w:hAnsi="Times New Roman" w:cs="Times New Roman"/>
          <w:sz w:val="26"/>
          <w:szCs w:val="26"/>
        </w:rPr>
        <w:t>срок</w:t>
      </w:r>
      <w:r w:rsidRPr="009C47FB">
        <w:rPr>
          <w:rFonts w:ascii="Times New Roman" w:hAnsi="Times New Roman" w:cs="Times New Roman"/>
          <w:spacing w:val="1"/>
          <w:sz w:val="26"/>
          <w:szCs w:val="26"/>
        </w:rPr>
        <w:t xml:space="preserve"> </w:t>
      </w:r>
      <w:r w:rsidRPr="009C47FB">
        <w:rPr>
          <w:rFonts w:ascii="Times New Roman" w:hAnsi="Times New Roman" w:cs="Times New Roman"/>
          <w:sz w:val="26"/>
          <w:szCs w:val="26"/>
        </w:rPr>
        <w:t>службы,</w:t>
      </w:r>
      <w:r w:rsidRPr="009C47FB">
        <w:rPr>
          <w:rFonts w:ascii="Times New Roman" w:hAnsi="Times New Roman" w:cs="Times New Roman"/>
          <w:spacing w:val="1"/>
          <w:sz w:val="26"/>
          <w:szCs w:val="26"/>
        </w:rPr>
        <w:t xml:space="preserve"> </w:t>
      </w:r>
      <w:r w:rsidRPr="009C47FB">
        <w:rPr>
          <w:rFonts w:ascii="Times New Roman" w:hAnsi="Times New Roman" w:cs="Times New Roman"/>
          <w:sz w:val="26"/>
          <w:szCs w:val="26"/>
        </w:rPr>
        <w:t>безопасность</w:t>
      </w:r>
      <w:r w:rsidRPr="009C47FB">
        <w:rPr>
          <w:rFonts w:ascii="Times New Roman" w:hAnsi="Times New Roman" w:cs="Times New Roman"/>
          <w:spacing w:val="1"/>
          <w:sz w:val="26"/>
          <w:szCs w:val="26"/>
        </w:rPr>
        <w:t xml:space="preserve"> </w:t>
      </w:r>
      <w:r w:rsidRPr="009C47FB">
        <w:rPr>
          <w:rFonts w:ascii="Times New Roman" w:hAnsi="Times New Roman" w:cs="Times New Roman"/>
          <w:sz w:val="26"/>
          <w:szCs w:val="26"/>
        </w:rPr>
        <w:t>использования</w:t>
      </w:r>
      <w:r w:rsidRPr="009C47FB">
        <w:rPr>
          <w:rFonts w:ascii="Times New Roman" w:hAnsi="Times New Roman" w:cs="Times New Roman"/>
          <w:spacing w:val="39"/>
          <w:sz w:val="26"/>
          <w:szCs w:val="26"/>
        </w:rPr>
        <w:t xml:space="preserve"> </w:t>
      </w:r>
      <w:r w:rsidRPr="009C47FB">
        <w:rPr>
          <w:rFonts w:ascii="Times New Roman" w:hAnsi="Times New Roman" w:cs="Times New Roman"/>
          <w:sz w:val="26"/>
          <w:szCs w:val="26"/>
        </w:rPr>
        <w:t>и</w:t>
      </w:r>
      <w:r w:rsidRPr="009C47FB">
        <w:rPr>
          <w:rFonts w:ascii="Times New Roman" w:hAnsi="Times New Roman" w:cs="Times New Roman"/>
          <w:spacing w:val="8"/>
          <w:sz w:val="26"/>
          <w:szCs w:val="26"/>
        </w:rPr>
        <w:t xml:space="preserve"> </w:t>
      </w:r>
      <w:r w:rsidRPr="009C47FB">
        <w:rPr>
          <w:rFonts w:ascii="Times New Roman" w:hAnsi="Times New Roman" w:cs="Times New Roman"/>
          <w:sz w:val="26"/>
          <w:szCs w:val="26"/>
        </w:rPr>
        <w:t>другие.</w:t>
      </w:r>
    </w:p>
    <w:p w:rsidR="007977AD" w:rsidRPr="009C47FB" w:rsidRDefault="007977AD" w:rsidP="007977AD">
      <w:pPr>
        <w:pStyle w:val="ab"/>
        <w:spacing w:line="298" w:lineRule="exact"/>
        <w:ind w:left="1031"/>
        <w:jc w:val="both"/>
        <w:rPr>
          <w:rFonts w:ascii="Times New Roman" w:hAnsi="Times New Roman" w:cs="Times New Roman"/>
          <w:sz w:val="26"/>
          <w:szCs w:val="26"/>
        </w:rPr>
      </w:pPr>
      <w:r w:rsidRPr="009C47FB">
        <w:rPr>
          <w:rFonts w:ascii="Times New Roman" w:hAnsi="Times New Roman" w:cs="Times New Roman"/>
          <w:sz w:val="26"/>
          <w:szCs w:val="26"/>
        </w:rPr>
        <w:t>Примерная</w:t>
      </w:r>
      <w:r w:rsidRPr="009C47FB">
        <w:rPr>
          <w:rFonts w:ascii="Times New Roman" w:hAnsi="Times New Roman" w:cs="Times New Roman"/>
          <w:spacing w:val="-9"/>
          <w:sz w:val="26"/>
          <w:szCs w:val="26"/>
        </w:rPr>
        <w:t xml:space="preserve"> </w:t>
      </w:r>
      <w:r w:rsidRPr="009C47FB">
        <w:rPr>
          <w:rFonts w:ascii="Times New Roman" w:hAnsi="Times New Roman" w:cs="Times New Roman"/>
          <w:sz w:val="26"/>
          <w:szCs w:val="26"/>
        </w:rPr>
        <w:t>структура</w:t>
      </w:r>
      <w:r w:rsidRPr="009C47FB">
        <w:rPr>
          <w:rFonts w:ascii="Times New Roman" w:hAnsi="Times New Roman" w:cs="Times New Roman"/>
          <w:spacing w:val="-2"/>
          <w:sz w:val="26"/>
          <w:szCs w:val="26"/>
        </w:rPr>
        <w:t xml:space="preserve"> </w:t>
      </w:r>
      <w:r w:rsidRPr="009C47FB">
        <w:rPr>
          <w:rFonts w:ascii="Times New Roman" w:hAnsi="Times New Roman" w:cs="Times New Roman"/>
          <w:sz w:val="26"/>
          <w:szCs w:val="26"/>
        </w:rPr>
        <w:t>раздела:</w:t>
      </w:r>
    </w:p>
    <w:p w:rsidR="007977AD" w:rsidRPr="009C47FB" w:rsidRDefault="007977AD" w:rsidP="00520DC0">
      <w:pPr>
        <w:pStyle w:val="a6"/>
        <w:widowControl w:val="0"/>
        <w:numPr>
          <w:ilvl w:val="0"/>
          <w:numId w:val="19"/>
        </w:numPr>
        <w:tabs>
          <w:tab w:val="left" w:pos="1380"/>
        </w:tabs>
        <w:autoSpaceDE w:val="0"/>
        <w:autoSpaceDN w:val="0"/>
        <w:spacing w:after="0" w:line="242" w:lineRule="auto"/>
        <w:ind w:right="366" w:firstLine="741"/>
        <w:contextualSpacing w:val="0"/>
        <w:jc w:val="both"/>
        <w:rPr>
          <w:rFonts w:ascii="Times New Roman" w:hAnsi="Times New Roman" w:cs="Times New Roman"/>
          <w:sz w:val="26"/>
          <w:szCs w:val="26"/>
        </w:rPr>
      </w:pPr>
      <w:r w:rsidRPr="009C47FB">
        <w:rPr>
          <w:rFonts w:ascii="Times New Roman" w:hAnsi="Times New Roman" w:cs="Times New Roman"/>
          <w:spacing w:val="-1"/>
          <w:sz w:val="26"/>
          <w:szCs w:val="26"/>
        </w:rPr>
        <w:lastRenderedPageBreak/>
        <w:t xml:space="preserve">описание требовании </w:t>
      </w:r>
      <w:r w:rsidRPr="009C47FB">
        <w:rPr>
          <w:rFonts w:ascii="Times New Roman" w:hAnsi="Times New Roman" w:cs="Times New Roman"/>
          <w:sz w:val="26"/>
          <w:szCs w:val="26"/>
        </w:rPr>
        <w:t>потребителей к продукции (услуге) и возможностей</w:t>
      </w:r>
      <w:r w:rsidRPr="009C47FB">
        <w:rPr>
          <w:rFonts w:ascii="Times New Roman" w:hAnsi="Times New Roman" w:cs="Times New Roman"/>
          <w:spacing w:val="-62"/>
          <w:sz w:val="26"/>
          <w:szCs w:val="26"/>
        </w:rPr>
        <w:t xml:space="preserve"> </w:t>
      </w:r>
      <w:r w:rsidRPr="009C47FB">
        <w:rPr>
          <w:rFonts w:ascii="Times New Roman" w:hAnsi="Times New Roman" w:cs="Times New Roman"/>
          <w:sz w:val="26"/>
          <w:szCs w:val="26"/>
        </w:rPr>
        <w:t>удовлетворить</w:t>
      </w:r>
      <w:r w:rsidRPr="009C47FB">
        <w:rPr>
          <w:rFonts w:ascii="Times New Roman" w:hAnsi="Times New Roman" w:cs="Times New Roman"/>
          <w:spacing w:val="34"/>
          <w:sz w:val="26"/>
          <w:szCs w:val="26"/>
        </w:rPr>
        <w:t xml:space="preserve"> </w:t>
      </w:r>
      <w:r w:rsidRPr="009C47FB">
        <w:rPr>
          <w:rFonts w:ascii="Times New Roman" w:hAnsi="Times New Roman" w:cs="Times New Roman"/>
          <w:sz w:val="26"/>
          <w:szCs w:val="26"/>
        </w:rPr>
        <w:t>эти</w:t>
      </w:r>
      <w:r w:rsidRPr="009C47FB">
        <w:rPr>
          <w:rFonts w:ascii="Times New Roman" w:hAnsi="Times New Roman" w:cs="Times New Roman"/>
          <w:spacing w:val="7"/>
          <w:sz w:val="26"/>
          <w:szCs w:val="26"/>
        </w:rPr>
        <w:t xml:space="preserve"> </w:t>
      </w:r>
      <w:r w:rsidRPr="009C47FB">
        <w:rPr>
          <w:rFonts w:ascii="Times New Roman" w:hAnsi="Times New Roman" w:cs="Times New Roman"/>
          <w:sz w:val="26"/>
          <w:szCs w:val="26"/>
        </w:rPr>
        <w:t>требования;</w:t>
      </w:r>
    </w:p>
    <w:p w:rsidR="007977AD" w:rsidRPr="009C47FB" w:rsidRDefault="007977AD" w:rsidP="00520DC0">
      <w:pPr>
        <w:pStyle w:val="a6"/>
        <w:widowControl w:val="0"/>
        <w:numPr>
          <w:ilvl w:val="0"/>
          <w:numId w:val="19"/>
        </w:numPr>
        <w:tabs>
          <w:tab w:val="left" w:pos="1373"/>
        </w:tabs>
        <w:autoSpaceDE w:val="0"/>
        <w:autoSpaceDN w:val="0"/>
        <w:spacing w:before="8" w:after="0" w:line="237" w:lineRule="auto"/>
        <w:ind w:left="306" w:right="337" w:firstLine="723"/>
        <w:contextualSpacing w:val="0"/>
        <w:jc w:val="both"/>
        <w:rPr>
          <w:rFonts w:ascii="Times New Roman" w:hAnsi="Times New Roman" w:cs="Times New Roman"/>
          <w:sz w:val="26"/>
          <w:szCs w:val="26"/>
        </w:rPr>
      </w:pPr>
      <w:r w:rsidRPr="009C47FB">
        <w:rPr>
          <w:rFonts w:ascii="Times New Roman" w:hAnsi="Times New Roman" w:cs="Times New Roman"/>
          <w:sz w:val="26"/>
          <w:szCs w:val="26"/>
        </w:rPr>
        <w:t xml:space="preserve">описание конкуренции. Определение конкурентов и анализ их сильных </w:t>
      </w:r>
      <w:r w:rsidRPr="009C47FB">
        <w:rPr>
          <w:rFonts w:ascii="Times New Roman" w:hAnsi="Times New Roman" w:cs="Times New Roman"/>
          <w:color w:val="111111"/>
          <w:sz w:val="26"/>
          <w:szCs w:val="26"/>
        </w:rPr>
        <w:t>и</w:t>
      </w:r>
      <w:r w:rsidRPr="009C47FB">
        <w:rPr>
          <w:rFonts w:ascii="Times New Roman" w:hAnsi="Times New Roman" w:cs="Times New Roman"/>
          <w:color w:val="111111"/>
          <w:spacing w:val="1"/>
          <w:sz w:val="26"/>
          <w:szCs w:val="26"/>
        </w:rPr>
        <w:t xml:space="preserve"> </w:t>
      </w:r>
      <w:r w:rsidRPr="009C47FB">
        <w:rPr>
          <w:rFonts w:ascii="Times New Roman" w:hAnsi="Times New Roman" w:cs="Times New Roman"/>
          <w:sz w:val="26"/>
          <w:szCs w:val="26"/>
        </w:rPr>
        <w:t>слабых</w:t>
      </w:r>
      <w:r w:rsidRPr="009C47FB">
        <w:rPr>
          <w:rFonts w:ascii="Times New Roman" w:hAnsi="Times New Roman" w:cs="Times New Roman"/>
          <w:spacing w:val="18"/>
          <w:sz w:val="26"/>
          <w:szCs w:val="26"/>
        </w:rPr>
        <w:t xml:space="preserve"> </w:t>
      </w:r>
      <w:r w:rsidRPr="009C47FB">
        <w:rPr>
          <w:rFonts w:ascii="Times New Roman" w:hAnsi="Times New Roman" w:cs="Times New Roman"/>
          <w:sz w:val="26"/>
          <w:szCs w:val="26"/>
        </w:rPr>
        <w:t>сторон.</w:t>
      </w:r>
      <w:r w:rsidRPr="009C47FB">
        <w:rPr>
          <w:rFonts w:ascii="Times New Roman" w:hAnsi="Times New Roman" w:cs="Times New Roman"/>
          <w:spacing w:val="11"/>
          <w:sz w:val="26"/>
          <w:szCs w:val="26"/>
        </w:rPr>
        <w:t xml:space="preserve"> </w:t>
      </w:r>
      <w:r w:rsidRPr="009C47FB">
        <w:rPr>
          <w:rFonts w:ascii="Times New Roman" w:hAnsi="Times New Roman" w:cs="Times New Roman"/>
          <w:sz w:val="26"/>
          <w:szCs w:val="26"/>
        </w:rPr>
        <w:t>Анализ</w:t>
      </w:r>
      <w:r w:rsidRPr="009C47FB">
        <w:rPr>
          <w:rFonts w:ascii="Times New Roman" w:hAnsi="Times New Roman" w:cs="Times New Roman"/>
          <w:spacing w:val="15"/>
          <w:sz w:val="26"/>
          <w:szCs w:val="26"/>
        </w:rPr>
        <w:t xml:space="preserve"> </w:t>
      </w:r>
      <w:r w:rsidRPr="009C47FB">
        <w:rPr>
          <w:rFonts w:ascii="Times New Roman" w:hAnsi="Times New Roman" w:cs="Times New Roman"/>
          <w:sz w:val="26"/>
          <w:szCs w:val="26"/>
        </w:rPr>
        <w:t>возможностей</w:t>
      </w:r>
      <w:r w:rsidRPr="009C47FB">
        <w:rPr>
          <w:rFonts w:ascii="Times New Roman" w:hAnsi="Times New Roman" w:cs="Times New Roman"/>
          <w:spacing w:val="29"/>
          <w:sz w:val="26"/>
          <w:szCs w:val="26"/>
        </w:rPr>
        <w:t xml:space="preserve"> </w:t>
      </w:r>
      <w:r w:rsidRPr="009C47FB">
        <w:rPr>
          <w:rFonts w:ascii="Times New Roman" w:hAnsi="Times New Roman" w:cs="Times New Roman"/>
          <w:sz w:val="26"/>
          <w:szCs w:val="26"/>
        </w:rPr>
        <w:t>предприятия;</w:t>
      </w:r>
    </w:p>
    <w:p w:rsidR="007977AD" w:rsidRPr="009C47FB" w:rsidRDefault="007977AD" w:rsidP="00520DC0">
      <w:pPr>
        <w:pStyle w:val="a6"/>
        <w:widowControl w:val="0"/>
        <w:numPr>
          <w:ilvl w:val="0"/>
          <w:numId w:val="19"/>
        </w:numPr>
        <w:tabs>
          <w:tab w:val="left" w:pos="1344"/>
        </w:tabs>
        <w:autoSpaceDE w:val="0"/>
        <w:autoSpaceDN w:val="0"/>
        <w:spacing w:after="0" w:line="295" w:lineRule="exact"/>
        <w:ind w:left="1343" w:hanging="312"/>
        <w:contextualSpacing w:val="0"/>
        <w:jc w:val="both"/>
        <w:rPr>
          <w:rFonts w:ascii="Times New Roman" w:hAnsi="Times New Roman" w:cs="Times New Roman"/>
          <w:sz w:val="26"/>
          <w:szCs w:val="26"/>
        </w:rPr>
      </w:pPr>
      <w:r w:rsidRPr="009C47FB">
        <w:rPr>
          <w:rFonts w:ascii="Times New Roman" w:hAnsi="Times New Roman" w:cs="Times New Roman"/>
          <w:sz w:val="26"/>
          <w:szCs w:val="26"/>
        </w:rPr>
        <w:t>описание</w:t>
      </w:r>
      <w:r w:rsidRPr="009C47FB">
        <w:rPr>
          <w:rFonts w:ascii="Times New Roman" w:hAnsi="Times New Roman" w:cs="Times New Roman"/>
          <w:spacing w:val="-5"/>
          <w:sz w:val="26"/>
          <w:szCs w:val="26"/>
        </w:rPr>
        <w:t xml:space="preserve"> </w:t>
      </w:r>
      <w:r w:rsidRPr="009C47FB">
        <w:rPr>
          <w:rFonts w:ascii="Times New Roman" w:hAnsi="Times New Roman" w:cs="Times New Roman"/>
          <w:sz w:val="26"/>
          <w:szCs w:val="26"/>
        </w:rPr>
        <w:t>рынка</w:t>
      </w:r>
      <w:r w:rsidRPr="009C47FB">
        <w:rPr>
          <w:rFonts w:ascii="Times New Roman" w:hAnsi="Times New Roman" w:cs="Times New Roman"/>
          <w:spacing w:val="-8"/>
          <w:sz w:val="26"/>
          <w:szCs w:val="26"/>
        </w:rPr>
        <w:t xml:space="preserve"> </w:t>
      </w:r>
      <w:r w:rsidRPr="009C47FB">
        <w:rPr>
          <w:rFonts w:ascii="Times New Roman" w:hAnsi="Times New Roman" w:cs="Times New Roman"/>
          <w:sz w:val="26"/>
          <w:szCs w:val="26"/>
        </w:rPr>
        <w:t>сбыта</w:t>
      </w:r>
      <w:r w:rsidRPr="009C47FB">
        <w:rPr>
          <w:rFonts w:ascii="Times New Roman" w:hAnsi="Times New Roman" w:cs="Times New Roman"/>
          <w:spacing w:val="1"/>
          <w:sz w:val="26"/>
          <w:szCs w:val="26"/>
        </w:rPr>
        <w:t xml:space="preserve"> </w:t>
      </w:r>
      <w:r w:rsidRPr="009C47FB">
        <w:rPr>
          <w:rFonts w:ascii="Times New Roman" w:hAnsi="Times New Roman" w:cs="Times New Roman"/>
          <w:sz w:val="26"/>
          <w:szCs w:val="26"/>
        </w:rPr>
        <w:t>продукции (услуги);</w:t>
      </w:r>
    </w:p>
    <w:p w:rsidR="007977AD" w:rsidRPr="009C47FB" w:rsidRDefault="007977AD" w:rsidP="00520DC0">
      <w:pPr>
        <w:pStyle w:val="a6"/>
        <w:widowControl w:val="0"/>
        <w:numPr>
          <w:ilvl w:val="0"/>
          <w:numId w:val="19"/>
        </w:numPr>
        <w:tabs>
          <w:tab w:val="left" w:pos="1351"/>
        </w:tabs>
        <w:autoSpaceDE w:val="0"/>
        <w:autoSpaceDN w:val="0"/>
        <w:spacing w:before="72" w:after="0" w:line="235" w:lineRule="auto"/>
        <w:ind w:left="320" w:right="343" w:firstLine="721"/>
        <w:contextualSpacing w:val="0"/>
        <w:jc w:val="both"/>
        <w:rPr>
          <w:rFonts w:ascii="Times New Roman" w:hAnsi="Times New Roman" w:cs="Times New Roman"/>
          <w:sz w:val="26"/>
          <w:szCs w:val="26"/>
        </w:rPr>
      </w:pPr>
      <w:r w:rsidRPr="009C47FB">
        <w:rPr>
          <w:rFonts w:ascii="Times New Roman" w:hAnsi="Times New Roman" w:cs="Times New Roman"/>
          <w:sz w:val="26"/>
          <w:szCs w:val="26"/>
        </w:rPr>
        <w:t>описание поставки товара от места производства к месту продажи или</w:t>
      </w:r>
      <w:r w:rsidRPr="009C47FB">
        <w:rPr>
          <w:rFonts w:ascii="Times New Roman" w:hAnsi="Times New Roman" w:cs="Times New Roman"/>
          <w:spacing w:val="1"/>
          <w:sz w:val="26"/>
          <w:szCs w:val="26"/>
        </w:rPr>
        <w:t xml:space="preserve"> </w:t>
      </w:r>
      <w:r w:rsidRPr="009C47FB">
        <w:rPr>
          <w:rFonts w:ascii="Times New Roman" w:hAnsi="Times New Roman" w:cs="Times New Roman"/>
          <w:sz w:val="26"/>
          <w:szCs w:val="26"/>
        </w:rPr>
        <w:t>потребления. Полное описание включает в себя: упаковку, складирование в месте</w:t>
      </w:r>
      <w:r w:rsidRPr="009C47FB">
        <w:rPr>
          <w:rFonts w:ascii="Times New Roman" w:hAnsi="Times New Roman" w:cs="Times New Roman"/>
          <w:spacing w:val="1"/>
          <w:sz w:val="26"/>
          <w:szCs w:val="26"/>
        </w:rPr>
        <w:t xml:space="preserve"> </w:t>
      </w:r>
      <w:r w:rsidRPr="009C47FB">
        <w:rPr>
          <w:rFonts w:ascii="Times New Roman" w:hAnsi="Times New Roman" w:cs="Times New Roman"/>
          <w:sz w:val="26"/>
          <w:szCs w:val="26"/>
        </w:rPr>
        <w:t>производства, комплектование для отправки, транспортировку к месту продажи,</w:t>
      </w:r>
      <w:r w:rsidRPr="009C47FB">
        <w:rPr>
          <w:rFonts w:ascii="Times New Roman" w:hAnsi="Times New Roman" w:cs="Times New Roman"/>
          <w:spacing w:val="1"/>
          <w:sz w:val="26"/>
          <w:szCs w:val="26"/>
        </w:rPr>
        <w:t xml:space="preserve"> </w:t>
      </w:r>
      <w:r w:rsidRPr="009C47FB">
        <w:rPr>
          <w:rFonts w:ascii="Times New Roman" w:hAnsi="Times New Roman" w:cs="Times New Roman"/>
          <w:sz w:val="26"/>
          <w:szCs w:val="26"/>
        </w:rPr>
        <w:t>предпродажный</w:t>
      </w:r>
      <w:r w:rsidRPr="009C47FB">
        <w:rPr>
          <w:rFonts w:ascii="Times New Roman" w:hAnsi="Times New Roman" w:cs="Times New Roman"/>
          <w:spacing w:val="1"/>
          <w:sz w:val="26"/>
          <w:szCs w:val="26"/>
        </w:rPr>
        <w:t xml:space="preserve"> </w:t>
      </w:r>
      <w:r w:rsidRPr="009C47FB">
        <w:rPr>
          <w:rFonts w:ascii="Times New Roman" w:hAnsi="Times New Roman" w:cs="Times New Roman"/>
          <w:sz w:val="26"/>
          <w:szCs w:val="26"/>
        </w:rPr>
        <w:t>сервис,</w:t>
      </w:r>
      <w:r w:rsidRPr="009C47FB">
        <w:rPr>
          <w:rFonts w:ascii="Times New Roman" w:hAnsi="Times New Roman" w:cs="Times New Roman"/>
          <w:spacing w:val="1"/>
          <w:sz w:val="26"/>
          <w:szCs w:val="26"/>
        </w:rPr>
        <w:t xml:space="preserve"> </w:t>
      </w:r>
      <w:r w:rsidRPr="009C47FB">
        <w:rPr>
          <w:rFonts w:ascii="Times New Roman" w:hAnsi="Times New Roman" w:cs="Times New Roman"/>
          <w:sz w:val="26"/>
          <w:szCs w:val="26"/>
        </w:rPr>
        <w:t>продажу,</w:t>
      </w:r>
      <w:r w:rsidRPr="009C47FB">
        <w:rPr>
          <w:rFonts w:ascii="Times New Roman" w:hAnsi="Times New Roman" w:cs="Times New Roman"/>
          <w:spacing w:val="1"/>
          <w:sz w:val="26"/>
          <w:szCs w:val="26"/>
        </w:rPr>
        <w:t xml:space="preserve"> </w:t>
      </w:r>
      <w:r w:rsidRPr="009C47FB">
        <w:rPr>
          <w:rFonts w:ascii="Times New Roman" w:hAnsi="Times New Roman" w:cs="Times New Roman"/>
          <w:sz w:val="26"/>
          <w:szCs w:val="26"/>
        </w:rPr>
        <w:t>послепродажное</w:t>
      </w:r>
      <w:r w:rsidRPr="009C47FB">
        <w:rPr>
          <w:rFonts w:ascii="Times New Roman" w:hAnsi="Times New Roman" w:cs="Times New Roman"/>
          <w:spacing w:val="1"/>
          <w:sz w:val="26"/>
          <w:szCs w:val="26"/>
        </w:rPr>
        <w:t xml:space="preserve"> </w:t>
      </w:r>
      <w:r w:rsidRPr="009C47FB">
        <w:rPr>
          <w:rFonts w:ascii="Times New Roman" w:hAnsi="Times New Roman" w:cs="Times New Roman"/>
          <w:sz w:val="26"/>
          <w:szCs w:val="26"/>
        </w:rPr>
        <w:t>обслуживание.</w:t>
      </w:r>
      <w:r w:rsidRPr="009C47FB">
        <w:rPr>
          <w:rFonts w:ascii="Times New Roman" w:hAnsi="Times New Roman" w:cs="Times New Roman"/>
          <w:spacing w:val="66"/>
          <w:sz w:val="26"/>
          <w:szCs w:val="26"/>
        </w:rPr>
        <w:t xml:space="preserve"> </w:t>
      </w:r>
      <w:r w:rsidRPr="009C47FB">
        <w:rPr>
          <w:rFonts w:ascii="Times New Roman" w:hAnsi="Times New Roman" w:cs="Times New Roman"/>
          <w:sz w:val="26"/>
          <w:szCs w:val="26"/>
        </w:rPr>
        <w:t>Описание</w:t>
      </w:r>
      <w:r w:rsidRPr="009C47FB">
        <w:rPr>
          <w:rFonts w:ascii="Times New Roman" w:hAnsi="Times New Roman" w:cs="Times New Roman"/>
          <w:spacing w:val="1"/>
          <w:sz w:val="26"/>
          <w:szCs w:val="26"/>
        </w:rPr>
        <w:t xml:space="preserve"> </w:t>
      </w:r>
      <w:r w:rsidRPr="009C47FB">
        <w:rPr>
          <w:rFonts w:ascii="Times New Roman" w:hAnsi="Times New Roman" w:cs="Times New Roman"/>
          <w:sz w:val="26"/>
          <w:szCs w:val="26"/>
        </w:rPr>
        <w:t>канала</w:t>
      </w:r>
      <w:r w:rsidRPr="009C47FB">
        <w:rPr>
          <w:rFonts w:ascii="Times New Roman" w:hAnsi="Times New Roman" w:cs="Times New Roman"/>
          <w:spacing w:val="47"/>
          <w:sz w:val="26"/>
          <w:szCs w:val="26"/>
        </w:rPr>
        <w:t xml:space="preserve"> </w:t>
      </w:r>
      <w:r w:rsidRPr="009C47FB">
        <w:rPr>
          <w:rFonts w:ascii="Times New Roman" w:hAnsi="Times New Roman" w:cs="Times New Roman"/>
          <w:sz w:val="26"/>
          <w:szCs w:val="26"/>
        </w:rPr>
        <w:t>сбыта</w:t>
      </w:r>
      <w:r w:rsidRPr="009C47FB">
        <w:rPr>
          <w:rFonts w:ascii="Times New Roman" w:hAnsi="Times New Roman" w:cs="Times New Roman"/>
          <w:spacing w:val="49"/>
          <w:sz w:val="26"/>
          <w:szCs w:val="26"/>
        </w:rPr>
        <w:t xml:space="preserve"> </w:t>
      </w:r>
      <w:r w:rsidRPr="009C47FB">
        <w:rPr>
          <w:rFonts w:ascii="Times New Roman" w:hAnsi="Times New Roman" w:cs="Times New Roman"/>
          <w:sz w:val="26"/>
          <w:szCs w:val="26"/>
        </w:rPr>
        <w:t>продукции</w:t>
      </w:r>
      <w:r w:rsidRPr="009C47FB">
        <w:rPr>
          <w:rFonts w:ascii="Times New Roman" w:hAnsi="Times New Roman" w:cs="Times New Roman"/>
          <w:spacing w:val="52"/>
          <w:sz w:val="26"/>
          <w:szCs w:val="26"/>
        </w:rPr>
        <w:t xml:space="preserve"> </w:t>
      </w:r>
      <w:r w:rsidRPr="009C47FB">
        <w:rPr>
          <w:rFonts w:ascii="Times New Roman" w:hAnsi="Times New Roman" w:cs="Times New Roman"/>
          <w:sz w:val="26"/>
          <w:szCs w:val="26"/>
        </w:rPr>
        <w:t>(услуги)</w:t>
      </w:r>
      <w:r w:rsidRPr="009C47FB">
        <w:rPr>
          <w:rFonts w:ascii="Times New Roman" w:hAnsi="Times New Roman" w:cs="Times New Roman"/>
          <w:spacing w:val="51"/>
          <w:sz w:val="26"/>
          <w:szCs w:val="26"/>
        </w:rPr>
        <w:t xml:space="preserve"> </w:t>
      </w:r>
      <w:r w:rsidRPr="009C47FB">
        <w:rPr>
          <w:rFonts w:ascii="Times New Roman" w:hAnsi="Times New Roman" w:cs="Times New Roman"/>
          <w:sz w:val="26"/>
          <w:szCs w:val="26"/>
        </w:rPr>
        <w:t>-</w:t>
      </w:r>
      <w:r w:rsidRPr="009C47FB">
        <w:rPr>
          <w:rFonts w:ascii="Times New Roman" w:hAnsi="Times New Roman" w:cs="Times New Roman"/>
          <w:spacing w:val="44"/>
          <w:sz w:val="26"/>
          <w:szCs w:val="26"/>
        </w:rPr>
        <w:t xml:space="preserve"> </w:t>
      </w:r>
      <w:r w:rsidRPr="009C47FB">
        <w:rPr>
          <w:rFonts w:ascii="Times New Roman" w:hAnsi="Times New Roman" w:cs="Times New Roman"/>
          <w:sz w:val="26"/>
          <w:szCs w:val="26"/>
        </w:rPr>
        <w:t>магазин</w:t>
      </w:r>
      <w:r w:rsidRPr="009C47FB">
        <w:rPr>
          <w:rFonts w:ascii="Times New Roman" w:hAnsi="Times New Roman" w:cs="Times New Roman"/>
          <w:spacing w:val="53"/>
          <w:sz w:val="26"/>
          <w:szCs w:val="26"/>
        </w:rPr>
        <w:t xml:space="preserve"> </w:t>
      </w:r>
      <w:r w:rsidRPr="009C47FB">
        <w:rPr>
          <w:rFonts w:ascii="Times New Roman" w:hAnsi="Times New Roman" w:cs="Times New Roman"/>
          <w:sz w:val="26"/>
          <w:szCs w:val="26"/>
        </w:rPr>
        <w:t>розничной</w:t>
      </w:r>
      <w:r w:rsidRPr="009C47FB">
        <w:rPr>
          <w:rFonts w:ascii="Times New Roman" w:hAnsi="Times New Roman" w:cs="Times New Roman"/>
          <w:spacing w:val="60"/>
          <w:sz w:val="26"/>
          <w:szCs w:val="26"/>
        </w:rPr>
        <w:t xml:space="preserve"> </w:t>
      </w:r>
      <w:r w:rsidRPr="009C47FB">
        <w:rPr>
          <w:rFonts w:ascii="Times New Roman" w:hAnsi="Times New Roman" w:cs="Times New Roman"/>
          <w:sz w:val="26"/>
          <w:szCs w:val="26"/>
        </w:rPr>
        <w:t>торговли,</w:t>
      </w:r>
      <w:r w:rsidRPr="009C47FB">
        <w:rPr>
          <w:rFonts w:ascii="Times New Roman" w:hAnsi="Times New Roman" w:cs="Times New Roman"/>
          <w:spacing w:val="54"/>
          <w:sz w:val="26"/>
          <w:szCs w:val="26"/>
        </w:rPr>
        <w:t xml:space="preserve"> </w:t>
      </w:r>
      <w:r w:rsidRPr="009C47FB">
        <w:rPr>
          <w:rFonts w:ascii="Times New Roman" w:hAnsi="Times New Roman" w:cs="Times New Roman"/>
          <w:sz w:val="26"/>
          <w:szCs w:val="26"/>
        </w:rPr>
        <w:t xml:space="preserve">мелкооптовые </w:t>
      </w:r>
      <w:r w:rsidRPr="009C47FB">
        <w:rPr>
          <w:rFonts w:ascii="Times New Roman" w:hAnsi="Times New Roman" w:cs="Times New Roman"/>
          <w:spacing w:val="-1"/>
          <w:sz w:val="26"/>
          <w:szCs w:val="26"/>
        </w:rPr>
        <w:t>базы</w:t>
      </w:r>
      <w:r w:rsidRPr="009C47FB">
        <w:rPr>
          <w:rFonts w:ascii="Times New Roman" w:hAnsi="Times New Roman" w:cs="Times New Roman"/>
          <w:spacing w:val="-4"/>
          <w:sz w:val="26"/>
          <w:szCs w:val="26"/>
        </w:rPr>
        <w:t xml:space="preserve"> </w:t>
      </w:r>
      <w:r w:rsidRPr="009C47FB">
        <w:rPr>
          <w:rFonts w:ascii="Times New Roman" w:hAnsi="Times New Roman" w:cs="Times New Roman"/>
          <w:sz w:val="26"/>
          <w:szCs w:val="26"/>
        </w:rPr>
        <w:t>или</w:t>
      </w:r>
      <w:r w:rsidRPr="009C47FB">
        <w:rPr>
          <w:rFonts w:ascii="Times New Roman" w:hAnsi="Times New Roman" w:cs="Times New Roman"/>
          <w:spacing w:val="-8"/>
          <w:sz w:val="26"/>
          <w:szCs w:val="26"/>
        </w:rPr>
        <w:t xml:space="preserve"> </w:t>
      </w:r>
      <w:r w:rsidRPr="009C47FB">
        <w:rPr>
          <w:rFonts w:ascii="Times New Roman" w:hAnsi="Times New Roman" w:cs="Times New Roman"/>
          <w:sz w:val="26"/>
          <w:szCs w:val="26"/>
        </w:rPr>
        <w:t>магазины,</w:t>
      </w:r>
      <w:r w:rsidRPr="009C47FB">
        <w:rPr>
          <w:rFonts w:ascii="Times New Roman" w:hAnsi="Times New Roman" w:cs="Times New Roman"/>
          <w:spacing w:val="5"/>
          <w:sz w:val="26"/>
          <w:szCs w:val="26"/>
        </w:rPr>
        <w:t xml:space="preserve"> </w:t>
      </w:r>
      <w:r w:rsidRPr="009C47FB">
        <w:rPr>
          <w:rFonts w:ascii="Times New Roman" w:hAnsi="Times New Roman" w:cs="Times New Roman"/>
          <w:sz w:val="26"/>
          <w:szCs w:val="26"/>
        </w:rPr>
        <w:t>разъездная</w:t>
      </w:r>
      <w:r w:rsidRPr="009C47FB">
        <w:rPr>
          <w:rFonts w:ascii="Times New Roman" w:hAnsi="Times New Roman" w:cs="Times New Roman"/>
          <w:spacing w:val="11"/>
          <w:sz w:val="26"/>
          <w:szCs w:val="26"/>
        </w:rPr>
        <w:t xml:space="preserve"> </w:t>
      </w:r>
      <w:r w:rsidRPr="009C47FB">
        <w:rPr>
          <w:rFonts w:ascii="Times New Roman" w:hAnsi="Times New Roman" w:cs="Times New Roman"/>
          <w:sz w:val="26"/>
          <w:szCs w:val="26"/>
        </w:rPr>
        <w:t>служба</w:t>
      </w:r>
      <w:r w:rsidRPr="009C47FB">
        <w:rPr>
          <w:rFonts w:ascii="Times New Roman" w:hAnsi="Times New Roman" w:cs="Times New Roman"/>
          <w:spacing w:val="-8"/>
          <w:sz w:val="26"/>
          <w:szCs w:val="26"/>
        </w:rPr>
        <w:t xml:space="preserve"> </w:t>
      </w:r>
      <w:r w:rsidRPr="009C47FB">
        <w:rPr>
          <w:rFonts w:ascii="Times New Roman" w:hAnsi="Times New Roman" w:cs="Times New Roman"/>
          <w:sz w:val="26"/>
          <w:szCs w:val="26"/>
        </w:rPr>
        <w:t>(агенты,</w:t>
      </w:r>
      <w:r w:rsidRPr="009C47FB">
        <w:rPr>
          <w:rFonts w:ascii="Times New Roman" w:hAnsi="Times New Roman" w:cs="Times New Roman"/>
          <w:spacing w:val="-1"/>
          <w:sz w:val="26"/>
          <w:szCs w:val="26"/>
        </w:rPr>
        <w:t xml:space="preserve"> </w:t>
      </w:r>
      <w:r w:rsidRPr="009C47FB">
        <w:rPr>
          <w:rFonts w:ascii="Times New Roman" w:hAnsi="Times New Roman" w:cs="Times New Roman"/>
          <w:sz w:val="26"/>
          <w:szCs w:val="26"/>
        </w:rPr>
        <w:t>коммивояжеры)</w:t>
      </w:r>
      <w:r w:rsidRPr="009C47FB">
        <w:rPr>
          <w:rFonts w:ascii="Times New Roman" w:hAnsi="Times New Roman" w:cs="Times New Roman"/>
          <w:spacing w:val="9"/>
          <w:sz w:val="26"/>
          <w:szCs w:val="26"/>
        </w:rPr>
        <w:t xml:space="preserve"> </w:t>
      </w:r>
      <w:r w:rsidRPr="009C47FB">
        <w:rPr>
          <w:rFonts w:ascii="Times New Roman" w:hAnsi="Times New Roman" w:cs="Times New Roman"/>
          <w:sz w:val="26"/>
          <w:szCs w:val="26"/>
        </w:rPr>
        <w:t>и</w:t>
      </w:r>
      <w:r w:rsidRPr="009C47FB">
        <w:rPr>
          <w:rFonts w:ascii="Times New Roman" w:hAnsi="Times New Roman" w:cs="Times New Roman"/>
          <w:spacing w:val="-16"/>
          <w:sz w:val="26"/>
          <w:szCs w:val="26"/>
        </w:rPr>
        <w:t xml:space="preserve"> </w:t>
      </w:r>
      <w:r w:rsidRPr="009C47FB">
        <w:rPr>
          <w:rFonts w:ascii="Times New Roman" w:hAnsi="Times New Roman" w:cs="Times New Roman"/>
          <w:sz w:val="26"/>
          <w:szCs w:val="26"/>
        </w:rPr>
        <w:t>др.;</w:t>
      </w:r>
    </w:p>
    <w:p w:rsidR="007977AD" w:rsidRPr="009C47FB" w:rsidRDefault="007977AD" w:rsidP="00520DC0">
      <w:pPr>
        <w:pStyle w:val="a6"/>
        <w:widowControl w:val="0"/>
        <w:numPr>
          <w:ilvl w:val="0"/>
          <w:numId w:val="19"/>
        </w:numPr>
        <w:tabs>
          <w:tab w:val="left" w:pos="1366"/>
        </w:tabs>
        <w:autoSpaceDE w:val="0"/>
        <w:autoSpaceDN w:val="0"/>
        <w:spacing w:before="11" w:after="0" w:line="240" w:lineRule="auto"/>
        <w:ind w:left="311" w:right="337" w:firstLine="740"/>
        <w:contextualSpacing w:val="0"/>
        <w:jc w:val="both"/>
        <w:rPr>
          <w:rFonts w:ascii="Times New Roman" w:hAnsi="Times New Roman" w:cs="Times New Roman"/>
          <w:sz w:val="26"/>
          <w:szCs w:val="26"/>
        </w:rPr>
      </w:pPr>
      <w:r w:rsidRPr="009C47FB">
        <w:rPr>
          <w:rFonts w:ascii="Times New Roman" w:hAnsi="Times New Roman" w:cs="Times New Roman"/>
          <w:sz w:val="26"/>
          <w:szCs w:val="26"/>
        </w:rPr>
        <w:t>стратегия</w:t>
      </w:r>
      <w:r w:rsidRPr="009C47FB">
        <w:rPr>
          <w:rFonts w:ascii="Times New Roman" w:hAnsi="Times New Roman" w:cs="Times New Roman"/>
          <w:spacing w:val="1"/>
          <w:sz w:val="26"/>
          <w:szCs w:val="26"/>
        </w:rPr>
        <w:t xml:space="preserve"> </w:t>
      </w:r>
      <w:r w:rsidRPr="009C47FB">
        <w:rPr>
          <w:rFonts w:ascii="Times New Roman" w:hAnsi="Times New Roman" w:cs="Times New Roman"/>
          <w:sz w:val="26"/>
          <w:szCs w:val="26"/>
        </w:rPr>
        <w:t>привлечения</w:t>
      </w:r>
      <w:r w:rsidRPr="009C47FB">
        <w:rPr>
          <w:rFonts w:ascii="Times New Roman" w:hAnsi="Times New Roman" w:cs="Times New Roman"/>
          <w:spacing w:val="1"/>
          <w:sz w:val="26"/>
          <w:szCs w:val="26"/>
        </w:rPr>
        <w:t xml:space="preserve"> </w:t>
      </w:r>
      <w:r w:rsidRPr="009C47FB">
        <w:rPr>
          <w:rFonts w:ascii="Times New Roman" w:hAnsi="Times New Roman" w:cs="Times New Roman"/>
          <w:sz w:val="26"/>
          <w:szCs w:val="26"/>
        </w:rPr>
        <w:t>потребителей,</w:t>
      </w:r>
      <w:r w:rsidRPr="009C47FB">
        <w:rPr>
          <w:rFonts w:ascii="Times New Roman" w:hAnsi="Times New Roman" w:cs="Times New Roman"/>
          <w:spacing w:val="1"/>
          <w:sz w:val="26"/>
          <w:szCs w:val="26"/>
        </w:rPr>
        <w:t xml:space="preserve"> </w:t>
      </w:r>
      <w:r w:rsidRPr="009C47FB">
        <w:rPr>
          <w:rFonts w:ascii="Times New Roman" w:hAnsi="Times New Roman" w:cs="Times New Roman"/>
          <w:sz w:val="26"/>
          <w:szCs w:val="26"/>
        </w:rPr>
        <w:t>исходя</w:t>
      </w:r>
      <w:r w:rsidRPr="009C47FB">
        <w:rPr>
          <w:rFonts w:ascii="Times New Roman" w:hAnsi="Times New Roman" w:cs="Times New Roman"/>
          <w:spacing w:val="1"/>
          <w:sz w:val="26"/>
          <w:szCs w:val="26"/>
        </w:rPr>
        <w:t xml:space="preserve"> </w:t>
      </w:r>
      <w:r w:rsidRPr="009C47FB">
        <w:rPr>
          <w:rFonts w:ascii="Times New Roman" w:hAnsi="Times New Roman" w:cs="Times New Roman"/>
          <w:sz w:val="26"/>
          <w:szCs w:val="26"/>
        </w:rPr>
        <w:t>из</w:t>
      </w:r>
      <w:r w:rsidRPr="009C47FB">
        <w:rPr>
          <w:rFonts w:ascii="Times New Roman" w:hAnsi="Times New Roman" w:cs="Times New Roman"/>
          <w:spacing w:val="1"/>
          <w:sz w:val="26"/>
          <w:szCs w:val="26"/>
        </w:rPr>
        <w:t xml:space="preserve"> </w:t>
      </w:r>
      <w:r w:rsidRPr="009C47FB">
        <w:rPr>
          <w:rFonts w:ascii="Times New Roman" w:hAnsi="Times New Roman" w:cs="Times New Roman"/>
          <w:sz w:val="26"/>
          <w:szCs w:val="26"/>
        </w:rPr>
        <w:t>возможностей.</w:t>
      </w:r>
      <w:r w:rsidRPr="009C47FB">
        <w:rPr>
          <w:rFonts w:ascii="Times New Roman" w:hAnsi="Times New Roman" w:cs="Times New Roman"/>
          <w:spacing w:val="1"/>
          <w:sz w:val="26"/>
          <w:szCs w:val="26"/>
        </w:rPr>
        <w:t xml:space="preserve"> </w:t>
      </w:r>
      <w:r w:rsidRPr="009C47FB">
        <w:rPr>
          <w:rFonts w:ascii="Times New Roman" w:hAnsi="Times New Roman" w:cs="Times New Roman"/>
          <w:spacing w:val="-1"/>
          <w:sz w:val="26"/>
          <w:szCs w:val="26"/>
        </w:rPr>
        <w:t xml:space="preserve">Возможные варианты: рекламные </w:t>
      </w:r>
      <w:r w:rsidRPr="009C47FB">
        <w:rPr>
          <w:rFonts w:ascii="Times New Roman" w:hAnsi="Times New Roman" w:cs="Times New Roman"/>
          <w:sz w:val="26"/>
          <w:szCs w:val="26"/>
        </w:rPr>
        <w:t>кампании, бесплатное предоставление образцов,</w:t>
      </w:r>
      <w:r w:rsidRPr="009C47FB">
        <w:rPr>
          <w:rFonts w:ascii="Times New Roman" w:hAnsi="Times New Roman" w:cs="Times New Roman"/>
          <w:spacing w:val="1"/>
          <w:sz w:val="26"/>
          <w:szCs w:val="26"/>
        </w:rPr>
        <w:t xml:space="preserve"> </w:t>
      </w:r>
      <w:r w:rsidRPr="009C47FB">
        <w:rPr>
          <w:rFonts w:ascii="Times New Roman" w:hAnsi="Times New Roman" w:cs="Times New Roman"/>
          <w:sz w:val="26"/>
          <w:szCs w:val="26"/>
        </w:rPr>
        <w:t>участие</w:t>
      </w:r>
      <w:r w:rsidRPr="009C47FB">
        <w:rPr>
          <w:rFonts w:ascii="Times New Roman" w:hAnsi="Times New Roman" w:cs="Times New Roman"/>
          <w:spacing w:val="1"/>
          <w:sz w:val="26"/>
          <w:szCs w:val="26"/>
        </w:rPr>
        <w:t xml:space="preserve"> </w:t>
      </w:r>
      <w:r w:rsidRPr="009C47FB">
        <w:rPr>
          <w:rFonts w:ascii="Times New Roman" w:hAnsi="Times New Roman" w:cs="Times New Roman"/>
          <w:sz w:val="26"/>
          <w:szCs w:val="26"/>
        </w:rPr>
        <w:t>в</w:t>
      </w:r>
      <w:r w:rsidRPr="009C47FB">
        <w:rPr>
          <w:rFonts w:ascii="Times New Roman" w:hAnsi="Times New Roman" w:cs="Times New Roman"/>
          <w:spacing w:val="1"/>
          <w:sz w:val="26"/>
          <w:szCs w:val="26"/>
        </w:rPr>
        <w:t xml:space="preserve"> </w:t>
      </w:r>
      <w:r w:rsidRPr="009C47FB">
        <w:rPr>
          <w:rFonts w:ascii="Times New Roman" w:hAnsi="Times New Roman" w:cs="Times New Roman"/>
          <w:sz w:val="26"/>
          <w:szCs w:val="26"/>
        </w:rPr>
        <w:t>выставках</w:t>
      </w:r>
      <w:r w:rsidRPr="009C47FB">
        <w:rPr>
          <w:rFonts w:ascii="Times New Roman" w:hAnsi="Times New Roman" w:cs="Times New Roman"/>
          <w:spacing w:val="1"/>
          <w:sz w:val="26"/>
          <w:szCs w:val="26"/>
        </w:rPr>
        <w:t xml:space="preserve"> </w:t>
      </w:r>
      <w:r w:rsidRPr="009C47FB">
        <w:rPr>
          <w:rFonts w:ascii="Times New Roman" w:hAnsi="Times New Roman" w:cs="Times New Roman"/>
          <w:sz w:val="26"/>
          <w:szCs w:val="26"/>
        </w:rPr>
        <w:t>и</w:t>
      </w:r>
      <w:r w:rsidRPr="009C47FB">
        <w:rPr>
          <w:rFonts w:ascii="Times New Roman" w:hAnsi="Times New Roman" w:cs="Times New Roman"/>
          <w:spacing w:val="1"/>
          <w:sz w:val="26"/>
          <w:szCs w:val="26"/>
        </w:rPr>
        <w:t xml:space="preserve"> </w:t>
      </w:r>
      <w:r w:rsidRPr="009C47FB">
        <w:rPr>
          <w:rFonts w:ascii="Times New Roman" w:hAnsi="Times New Roman" w:cs="Times New Roman"/>
          <w:sz w:val="26"/>
          <w:szCs w:val="26"/>
        </w:rPr>
        <w:t>др.</w:t>
      </w:r>
      <w:r w:rsidRPr="009C47FB">
        <w:rPr>
          <w:rFonts w:ascii="Times New Roman" w:hAnsi="Times New Roman" w:cs="Times New Roman"/>
          <w:spacing w:val="1"/>
          <w:sz w:val="26"/>
          <w:szCs w:val="26"/>
        </w:rPr>
        <w:t xml:space="preserve"> </w:t>
      </w:r>
      <w:r w:rsidRPr="009C47FB">
        <w:rPr>
          <w:rFonts w:ascii="Times New Roman" w:hAnsi="Times New Roman" w:cs="Times New Roman"/>
          <w:sz w:val="26"/>
          <w:szCs w:val="26"/>
        </w:rPr>
        <w:t>Цена</w:t>
      </w:r>
      <w:r w:rsidRPr="009C47FB">
        <w:rPr>
          <w:rFonts w:ascii="Times New Roman" w:hAnsi="Times New Roman" w:cs="Times New Roman"/>
          <w:spacing w:val="1"/>
          <w:sz w:val="26"/>
          <w:szCs w:val="26"/>
        </w:rPr>
        <w:t xml:space="preserve"> </w:t>
      </w:r>
      <w:r w:rsidRPr="009C47FB">
        <w:rPr>
          <w:rFonts w:ascii="Times New Roman" w:hAnsi="Times New Roman" w:cs="Times New Roman"/>
          <w:sz w:val="26"/>
          <w:szCs w:val="26"/>
        </w:rPr>
        <w:t>и</w:t>
      </w:r>
      <w:r w:rsidRPr="009C47FB">
        <w:rPr>
          <w:rFonts w:ascii="Times New Roman" w:hAnsi="Times New Roman" w:cs="Times New Roman"/>
          <w:spacing w:val="1"/>
          <w:sz w:val="26"/>
          <w:szCs w:val="26"/>
        </w:rPr>
        <w:t xml:space="preserve"> </w:t>
      </w:r>
      <w:r w:rsidRPr="009C47FB">
        <w:rPr>
          <w:rFonts w:ascii="Times New Roman" w:hAnsi="Times New Roman" w:cs="Times New Roman"/>
          <w:sz w:val="26"/>
          <w:szCs w:val="26"/>
        </w:rPr>
        <w:t>объем</w:t>
      </w:r>
      <w:r w:rsidRPr="009C47FB">
        <w:rPr>
          <w:rFonts w:ascii="Times New Roman" w:hAnsi="Times New Roman" w:cs="Times New Roman"/>
          <w:spacing w:val="1"/>
          <w:sz w:val="26"/>
          <w:szCs w:val="26"/>
        </w:rPr>
        <w:t xml:space="preserve"> </w:t>
      </w:r>
      <w:r w:rsidRPr="009C47FB">
        <w:rPr>
          <w:rFonts w:ascii="Times New Roman" w:hAnsi="Times New Roman" w:cs="Times New Roman"/>
          <w:sz w:val="26"/>
          <w:szCs w:val="26"/>
        </w:rPr>
        <w:t>сбыта</w:t>
      </w:r>
      <w:r w:rsidRPr="009C47FB">
        <w:rPr>
          <w:rFonts w:ascii="Times New Roman" w:hAnsi="Times New Roman" w:cs="Times New Roman"/>
          <w:spacing w:val="1"/>
          <w:sz w:val="26"/>
          <w:szCs w:val="26"/>
        </w:rPr>
        <w:t xml:space="preserve"> </w:t>
      </w:r>
      <w:r w:rsidRPr="009C47FB">
        <w:rPr>
          <w:rFonts w:ascii="Times New Roman" w:hAnsi="Times New Roman" w:cs="Times New Roman"/>
          <w:sz w:val="26"/>
          <w:szCs w:val="26"/>
        </w:rPr>
        <w:t>продукции.</w:t>
      </w:r>
      <w:r w:rsidRPr="009C47FB">
        <w:rPr>
          <w:rFonts w:ascii="Times New Roman" w:hAnsi="Times New Roman" w:cs="Times New Roman"/>
          <w:spacing w:val="1"/>
          <w:sz w:val="26"/>
          <w:szCs w:val="26"/>
        </w:rPr>
        <w:t xml:space="preserve"> </w:t>
      </w:r>
      <w:r w:rsidRPr="009C47FB">
        <w:rPr>
          <w:rFonts w:ascii="Times New Roman" w:hAnsi="Times New Roman" w:cs="Times New Roman"/>
          <w:sz w:val="26"/>
          <w:szCs w:val="26"/>
        </w:rPr>
        <w:t>Анализ</w:t>
      </w:r>
      <w:r w:rsidRPr="009C47FB">
        <w:rPr>
          <w:rFonts w:ascii="Times New Roman" w:hAnsi="Times New Roman" w:cs="Times New Roman"/>
          <w:spacing w:val="1"/>
          <w:sz w:val="26"/>
          <w:szCs w:val="26"/>
        </w:rPr>
        <w:t xml:space="preserve"> </w:t>
      </w:r>
      <w:r w:rsidRPr="009C47FB">
        <w:rPr>
          <w:rFonts w:ascii="Times New Roman" w:hAnsi="Times New Roman" w:cs="Times New Roman"/>
          <w:sz w:val="26"/>
          <w:szCs w:val="26"/>
        </w:rPr>
        <w:t>чувствительности</w:t>
      </w:r>
      <w:r w:rsidRPr="009C47FB">
        <w:rPr>
          <w:rFonts w:ascii="Times New Roman" w:hAnsi="Times New Roman" w:cs="Times New Roman"/>
          <w:spacing w:val="1"/>
          <w:sz w:val="26"/>
          <w:szCs w:val="26"/>
        </w:rPr>
        <w:t xml:space="preserve"> </w:t>
      </w:r>
      <w:r w:rsidRPr="009C47FB">
        <w:rPr>
          <w:rFonts w:ascii="Times New Roman" w:hAnsi="Times New Roman" w:cs="Times New Roman"/>
          <w:sz w:val="26"/>
          <w:szCs w:val="26"/>
        </w:rPr>
        <w:t>объема</w:t>
      </w:r>
      <w:r w:rsidRPr="009C47FB">
        <w:rPr>
          <w:rFonts w:ascii="Times New Roman" w:hAnsi="Times New Roman" w:cs="Times New Roman"/>
          <w:spacing w:val="14"/>
          <w:sz w:val="26"/>
          <w:szCs w:val="26"/>
        </w:rPr>
        <w:t xml:space="preserve"> </w:t>
      </w:r>
      <w:r w:rsidRPr="009C47FB">
        <w:rPr>
          <w:rFonts w:ascii="Times New Roman" w:hAnsi="Times New Roman" w:cs="Times New Roman"/>
          <w:sz w:val="26"/>
          <w:szCs w:val="26"/>
        </w:rPr>
        <w:t>сбыта</w:t>
      </w:r>
      <w:r w:rsidRPr="009C47FB">
        <w:rPr>
          <w:rFonts w:ascii="Times New Roman" w:hAnsi="Times New Roman" w:cs="Times New Roman"/>
          <w:spacing w:val="11"/>
          <w:sz w:val="26"/>
          <w:szCs w:val="26"/>
        </w:rPr>
        <w:t xml:space="preserve"> </w:t>
      </w:r>
      <w:r w:rsidRPr="009C47FB">
        <w:rPr>
          <w:rFonts w:ascii="Times New Roman" w:hAnsi="Times New Roman" w:cs="Times New Roman"/>
          <w:sz w:val="26"/>
          <w:szCs w:val="26"/>
        </w:rPr>
        <w:t>при изменениях</w:t>
      </w:r>
      <w:r w:rsidRPr="009C47FB">
        <w:rPr>
          <w:rFonts w:ascii="Times New Roman" w:hAnsi="Times New Roman" w:cs="Times New Roman"/>
          <w:spacing w:val="24"/>
          <w:sz w:val="26"/>
          <w:szCs w:val="26"/>
        </w:rPr>
        <w:t xml:space="preserve"> </w:t>
      </w:r>
      <w:r w:rsidRPr="009C47FB">
        <w:rPr>
          <w:rFonts w:ascii="Times New Roman" w:hAnsi="Times New Roman" w:cs="Times New Roman"/>
          <w:sz w:val="26"/>
          <w:szCs w:val="26"/>
        </w:rPr>
        <w:t>цены.</w:t>
      </w:r>
    </w:p>
    <w:p w:rsidR="007977AD" w:rsidRPr="00E40D5F" w:rsidRDefault="007977AD" w:rsidP="007977AD">
      <w:pPr>
        <w:pStyle w:val="ab"/>
        <w:spacing w:before="5"/>
        <w:rPr>
          <w:rFonts w:ascii="Times New Roman" w:hAnsi="Times New Roman" w:cs="Times New Roman"/>
          <w:sz w:val="27"/>
        </w:rPr>
      </w:pPr>
    </w:p>
    <w:p w:rsidR="007977AD" w:rsidRPr="00E40D5F" w:rsidRDefault="007977AD" w:rsidP="00520DC0">
      <w:pPr>
        <w:pStyle w:val="a6"/>
        <w:widowControl w:val="0"/>
        <w:numPr>
          <w:ilvl w:val="3"/>
          <w:numId w:val="23"/>
        </w:numPr>
        <w:tabs>
          <w:tab w:val="left" w:pos="3789"/>
        </w:tabs>
        <w:autoSpaceDE w:val="0"/>
        <w:autoSpaceDN w:val="0"/>
        <w:spacing w:after="0" w:line="240" w:lineRule="auto"/>
        <w:ind w:left="3788" w:hanging="345"/>
        <w:contextualSpacing w:val="0"/>
        <w:jc w:val="left"/>
        <w:rPr>
          <w:rFonts w:ascii="Times New Roman" w:hAnsi="Times New Roman" w:cs="Times New Roman"/>
          <w:sz w:val="26"/>
        </w:rPr>
      </w:pPr>
      <w:r w:rsidRPr="00E40D5F">
        <w:rPr>
          <w:rFonts w:ascii="Times New Roman" w:hAnsi="Times New Roman" w:cs="Times New Roman"/>
          <w:sz w:val="26"/>
        </w:rPr>
        <w:t>Производственный</w:t>
      </w:r>
      <w:r w:rsidRPr="00E40D5F">
        <w:rPr>
          <w:rFonts w:ascii="Times New Roman" w:hAnsi="Times New Roman" w:cs="Times New Roman"/>
          <w:spacing w:val="-11"/>
          <w:sz w:val="26"/>
        </w:rPr>
        <w:t xml:space="preserve"> </w:t>
      </w:r>
      <w:r w:rsidRPr="00E40D5F">
        <w:rPr>
          <w:rFonts w:ascii="Times New Roman" w:hAnsi="Times New Roman" w:cs="Times New Roman"/>
          <w:sz w:val="26"/>
        </w:rPr>
        <w:t>план</w:t>
      </w:r>
    </w:p>
    <w:p w:rsidR="007977AD" w:rsidRPr="00E40D5F" w:rsidRDefault="007977AD" w:rsidP="007977AD">
      <w:pPr>
        <w:pStyle w:val="ab"/>
        <w:spacing w:before="7"/>
        <w:rPr>
          <w:rFonts w:ascii="Times New Roman" w:hAnsi="Times New Roman" w:cs="Times New Roman"/>
        </w:rPr>
      </w:pPr>
    </w:p>
    <w:p w:rsidR="007977AD" w:rsidRPr="009C47FB" w:rsidRDefault="007977AD" w:rsidP="009C47FB">
      <w:pPr>
        <w:pStyle w:val="ab"/>
        <w:spacing w:after="0" w:line="240" w:lineRule="auto"/>
        <w:ind w:firstLine="567"/>
        <w:jc w:val="both"/>
        <w:rPr>
          <w:rFonts w:ascii="Times New Roman" w:hAnsi="Times New Roman" w:cs="Times New Roman"/>
          <w:sz w:val="26"/>
          <w:szCs w:val="26"/>
        </w:rPr>
      </w:pPr>
      <w:r w:rsidRPr="009C47FB">
        <w:rPr>
          <w:rFonts w:ascii="Times New Roman" w:hAnsi="Times New Roman" w:cs="Times New Roman"/>
          <w:sz w:val="26"/>
          <w:szCs w:val="26"/>
        </w:rPr>
        <w:t>В</w:t>
      </w:r>
      <w:r w:rsidRPr="009C47FB">
        <w:rPr>
          <w:rFonts w:ascii="Times New Roman" w:hAnsi="Times New Roman" w:cs="Times New Roman"/>
          <w:spacing w:val="1"/>
          <w:sz w:val="26"/>
          <w:szCs w:val="26"/>
        </w:rPr>
        <w:t xml:space="preserve"> </w:t>
      </w:r>
      <w:r w:rsidRPr="009C47FB">
        <w:rPr>
          <w:rFonts w:ascii="Times New Roman" w:hAnsi="Times New Roman" w:cs="Times New Roman"/>
          <w:sz w:val="26"/>
          <w:szCs w:val="26"/>
        </w:rPr>
        <w:t>данном</w:t>
      </w:r>
      <w:r w:rsidRPr="009C47FB">
        <w:rPr>
          <w:rFonts w:ascii="Times New Roman" w:hAnsi="Times New Roman" w:cs="Times New Roman"/>
          <w:spacing w:val="1"/>
          <w:sz w:val="26"/>
          <w:szCs w:val="26"/>
        </w:rPr>
        <w:t xml:space="preserve"> </w:t>
      </w:r>
      <w:r w:rsidRPr="009C47FB">
        <w:rPr>
          <w:rFonts w:ascii="Times New Roman" w:hAnsi="Times New Roman" w:cs="Times New Roman"/>
          <w:sz w:val="26"/>
          <w:szCs w:val="26"/>
        </w:rPr>
        <w:t>разделе</w:t>
      </w:r>
      <w:r w:rsidRPr="009C47FB">
        <w:rPr>
          <w:rFonts w:ascii="Times New Roman" w:hAnsi="Times New Roman" w:cs="Times New Roman"/>
          <w:spacing w:val="1"/>
          <w:sz w:val="26"/>
          <w:szCs w:val="26"/>
        </w:rPr>
        <w:t xml:space="preserve"> </w:t>
      </w:r>
      <w:r w:rsidRPr="009C47FB">
        <w:rPr>
          <w:rFonts w:ascii="Times New Roman" w:hAnsi="Times New Roman" w:cs="Times New Roman"/>
          <w:sz w:val="26"/>
          <w:szCs w:val="26"/>
        </w:rPr>
        <w:t>приводятся</w:t>
      </w:r>
      <w:r w:rsidRPr="009C47FB">
        <w:rPr>
          <w:rFonts w:ascii="Times New Roman" w:hAnsi="Times New Roman" w:cs="Times New Roman"/>
          <w:spacing w:val="1"/>
          <w:sz w:val="26"/>
          <w:szCs w:val="26"/>
        </w:rPr>
        <w:t xml:space="preserve"> </w:t>
      </w:r>
      <w:r w:rsidRPr="009C47FB">
        <w:rPr>
          <w:rFonts w:ascii="Times New Roman" w:hAnsi="Times New Roman" w:cs="Times New Roman"/>
          <w:sz w:val="26"/>
          <w:szCs w:val="26"/>
        </w:rPr>
        <w:t>общие</w:t>
      </w:r>
      <w:r w:rsidRPr="009C47FB">
        <w:rPr>
          <w:rFonts w:ascii="Times New Roman" w:hAnsi="Times New Roman" w:cs="Times New Roman"/>
          <w:spacing w:val="1"/>
          <w:sz w:val="26"/>
          <w:szCs w:val="26"/>
        </w:rPr>
        <w:t xml:space="preserve"> </w:t>
      </w:r>
      <w:r w:rsidRPr="009C47FB">
        <w:rPr>
          <w:rFonts w:ascii="Times New Roman" w:hAnsi="Times New Roman" w:cs="Times New Roman"/>
          <w:sz w:val="26"/>
          <w:szCs w:val="26"/>
        </w:rPr>
        <w:t>сведения</w:t>
      </w:r>
      <w:r w:rsidRPr="009C47FB">
        <w:rPr>
          <w:rFonts w:ascii="Times New Roman" w:hAnsi="Times New Roman" w:cs="Times New Roman"/>
          <w:spacing w:val="1"/>
          <w:sz w:val="26"/>
          <w:szCs w:val="26"/>
        </w:rPr>
        <w:t xml:space="preserve"> </w:t>
      </w:r>
      <w:r w:rsidRPr="009C47FB">
        <w:rPr>
          <w:rFonts w:ascii="Times New Roman" w:hAnsi="Times New Roman" w:cs="Times New Roman"/>
          <w:sz w:val="26"/>
          <w:szCs w:val="26"/>
        </w:rPr>
        <w:t>о</w:t>
      </w:r>
      <w:r w:rsidRPr="009C47FB">
        <w:rPr>
          <w:rFonts w:ascii="Times New Roman" w:hAnsi="Times New Roman" w:cs="Times New Roman"/>
          <w:spacing w:val="1"/>
          <w:sz w:val="26"/>
          <w:szCs w:val="26"/>
        </w:rPr>
        <w:t xml:space="preserve"> </w:t>
      </w:r>
      <w:r w:rsidRPr="009C47FB">
        <w:rPr>
          <w:rFonts w:ascii="Times New Roman" w:hAnsi="Times New Roman" w:cs="Times New Roman"/>
          <w:sz w:val="26"/>
          <w:szCs w:val="26"/>
        </w:rPr>
        <w:t>предприятии,</w:t>
      </w:r>
      <w:r w:rsidRPr="009C47FB">
        <w:rPr>
          <w:rFonts w:ascii="Times New Roman" w:hAnsi="Times New Roman" w:cs="Times New Roman"/>
          <w:spacing w:val="1"/>
          <w:sz w:val="26"/>
          <w:szCs w:val="26"/>
        </w:rPr>
        <w:t xml:space="preserve"> </w:t>
      </w:r>
      <w:r w:rsidRPr="009C47FB">
        <w:rPr>
          <w:rFonts w:ascii="Times New Roman" w:hAnsi="Times New Roman" w:cs="Times New Roman"/>
          <w:sz w:val="26"/>
          <w:szCs w:val="26"/>
        </w:rPr>
        <w:t>расчет</w:t>
      </w:r>
      <w:r w:rsidRPr="009C47FB">
        <w:rPr>
          <w:rFonts w:ascii="Times New Roman" w:hAnsi="Times New Roman" w:cs="Times New Roman"/>
          <w:spacing w:val="1"/>
          <w:sz w:val="26"/>
          <w:szCs w:val="26"/>
        </w:rPr>
        <w:t xml:space="preserve"> </w:t>
      </w:r>
      <w:r w:rsidRPr="009C47FB">
        <w:rPr>
          <w:rFonts w:ascii="Times New Roman" w:hAnsi="Times New Roman" w:cs="Times New Roman"/>
          <w:spacing w:val="-1"/>
          <w:sz w:val="26"/>
          <w:szCs w:val="26"/>
        </w:rPr>
        <w:t xml:space="preserve">производственных издержек на планируемый объем сбыта, прямые (переменные) </w:t>
      </w:r>
      <w:r w:rsidRPr="009C47FB">
        <w:rPr>
          <w:rFonts w:ascii="Times New Roman" w:hAnsi="Times New Roman" w:cs="Times New Roman"/>
          <w:sz w:val="26"/>
          <w:szCs w:val="26"/>
        </w:rPr>
        <w:t>и</w:t>
      </w:r>
      <w:r w:rsidRPr="009C47FB">
        <w:rPr>
          <w:rFonts w:ascii="Times New Roman" w:hAnsi="Times New Roman" w:cs="Times New Roman"/>
          <w:spacing w:val="1"/>
          <w:sz w:val="26"/>
          <w:szCs w:val="26"/>
        </w:rPr>
        <w:t xml:space="preserve"> </w:t>
      </w:r>
      <w:r w:rsidRPr="009C47FB">
        <w:rPr>
          <w:rFonts w:ascii="Times New Roman" w:hAnsi="Times New Roman" w:cs="Times New Roman"/>
          <w:sz w:val="26"/>
          <w:szCs w:val="26"/>
        </w:rPr>
        <w:t>общие</w:t>
      </w:r>
      <w:r w:rsidRPr="009C47FB">
        <w:rPr>
          <w:rFonts w:ascii="Times New Roman" w:hAnsi="Times New Roman" w:cs="Times New Roman"/>
          <w:spacing w:val="1"/>
          <w:sz w:val="26"/>
          <w:szCs w:val="26"/>
        </w:rPr>
        <w:t xml:space="preserve"> </w:t>
      </w:r>
      <w:r w:rsidRPr="009C47FB">
        <w:rPr>
          <w:rFonts w:ascii="Times New Roman" w:hAnsi="Times New Roman" w:cs="Times New Roman"/>
          <w:sz w:val="26"/>
          <w:szCs w:val="26"/>
        </w:rPr>
        <w:t>(постоянные)</w:t>
      </w:r>
      <w:r w:rsidRPr="009C47FB">
        <w:rPr>
          <w:rFonts w:ascii="Times New Roman" w:hAnsi="Times New Roman" w:cs="Times New Roman"/>
          <w:spacing w:val="1"/>
          <w:sz w:val="26"/>
          <w:szCs w:val="26"/>
        </w:rPr>
        <w:t xml:space="preserve"> </w:t>
      </w:r>
      <w:r w:rsidRPr="009C47FB">
        <w:rPr>
          <w:rFonts w:ascii="Times New Roman" w:hAnsi="Times New Roman" w:cs="Times New Roman"/>
          <w:sz w:val="26"/>
          <w:szCs w:val="26"/>
        </w:rPr>
        <w:t>затраты</w:t>
      </w:r>
      <w:r w:rsidRPr="009C47FB">
        <w:rPr>
          <w:rFonts w:ascii="Times New Roman" w:hAnsi="Times New Roman" w:cs="Times New Roman"/>
          <w:spacing w:val="1"/>
          <w:sz w:val="26"/>
          <w:szCs w:val="26"/>
        </w:rPr>
        <w:t xml:space="preserve"> </w:t>
      </w:r>
      <w:r w:rsidRPr="009C47FB">
        <w:rPr>
          <w:rFonts w:ascii="Times New Roman" w:hAnsi="Times New Roman" w:cs="Times New Roman"/>
          <w:sz w:val="26"/>
          <w:szCs w:val="26"/>
        </w:rPr>
        <w:t>на</w:t>
      </w:r>
      <w:r w:rsidRPr="009C47FB">
        <w:rPr>
          <w:rFonts w:ascii="Times New Roman" w:hAnsi="Times New Roman" w:cs="Times New Roman"/>
          <w:spacing w:val="1"/>
          <w:sz w:val="26"/>
          <w:szCs w:val="26"/>
        </w:rPr>
        <w:t xml:space="preserve"> </w:t>
      </w:r>
      <w:r w:rsidRPr="009C47FB">
        <w:rPr>
          <w:rFonts w:ascii="Times New Roman" w:hAnsi="Times New Roman" w:cs="Times New Roman"/>
          <w:sz w:val="26"/>
          <w:szCs w:val="26"/>
        </w:rPr>
        <w:t>производство</w:t>
      </w:r>
      <w:r w:rsidRPr="009C47FB">
        <w:rPr>
          <w:rFonts w:ascii="Times New Roman" w:hAnsi="Times New Roman" w:cs="Times New Roman"/>
          <w:spacing w:val="1"/>
          <w:sz w:val="26"/>
          <w:szCs w:val="26"/>
        </w:rPr>
        <w:t xml:space="preserve"> </w:t>
      </w:r>
      <w:r w:rsidRPr="009C47FB">
        <w:rPr>
          <w:rFonts w:ascii="Times New Roman" w:hAnsi="Times New Roman" w:cs="Times New Roman"/>
          <w:sz w:val="26"/>
          <w:szCs w:val="26"/>
        </w:rPr>
        <w:t>продукции,</w:t>
      </w:r>
      <w:r w:rsidRPr="009C47FB">
        <w:rPr>
          <w:rFonts w:ascii="Times New Roman" w:hAnsi="Times New Roman" w:cs="Times New Roman"/>
          <w:spacing w:val="1"/>
          <w:sz w:val="26"/>
          <w:szCs w:val="26"/>
        </w:rPr>
        <w:t xml:space="preserve"> </w:t>
      </w:r>
      <w:r w:rsidRPr="009C47FB">
        <w:rPr>
          <w:rFonts w:ascii="Times New Roman" w:hAnsi="Times New Roman" w:cs="Times New Roman"/>
          <w:sz w:val="26"/>
          <w:szCs w:val="26"/>
        </w:rPr>
        <w:t>калькуляция</w:t>
      </w:r>
      <w:r w:rsidRPr="009C47FB">
        <w:rPr>
          <w:rFonts w:ascii="Times New Roman" w:hAnsi="Times New Roman" w:cs="Times New Roman"/>
          <w:spacing w:val="1"/>
          <w:sz w:val="26"/>
          <w:szCs w:val="26"/>
        </w:rPr>
        <w:t xml:space="preserve"> </w:t>
      </w:r>
      <w:r w:rsidRPr="009C47FB">
        <w:rPr>
          <w:rFonts w:ascii="Times New Roman" w:hAnsi="Times New Roman" w:cs="Times New Roman"/>
          <w:sz w:val="26"/>
          <w:szCs w:val="26"/>
        </w:rPr>
        <w:t>себестоимости</w:t>
      </w:r>
      <w:r w:rsidRPr="009C47FB">
        <w:rPr>
          <w:rFonts w:ascii="Times New Roman" w:hAnsi="Times New Roman" w:cs="Times New Roman"/>
          <w:spacing w:val="26"/>
          <w:sz w:val="26"/>
          <w:szCs w:val="26"/>
        </w:rPr>
        <w:t xml:space="preserve"> </w:t>
      </w:r>
      <w:r w:rsidRPr="009C47FB">
        <w:rPr>
          <w:rFonts w:ascii="Times New Roman" w:hAnsi="Times New Roman" w:cs="Times New Roman"/>
          <w:sz w:val="26"/>
          <w:szCs w:val="26"/>
        </w:rPr>
        <w:t>продукции,</w:t>
      </w:r>
      <w:r w:rsidRPr="009C47FB">
        <w:rPr>
          <w:rFonts w:ascii="Times New Roman" w:hAnsi="Times New Roman" w:cs="Times New Roman"/>
          <w:spacing w:val="13"/>
          <w:sz w:val="26"/>
          <w:szCs w:val="26"/>
        </w:rPr>
        <w:t xml:space="preserve"> </w:t>
      </w:r>
      <w:r w:rsidRPr="009C47FB">
        <w:rPr>
          <w:rFonts w:ascii="Times New Roman" w:hAnsi="Times New Roman" w:cs="Times New Roman"/>
          <w:sz w:val="26"/>
          <w:szCs w:val="26"/>
        </w:rPr>
        <w:t>смета</w:t>
      </w:r>
      <w:r w:rsidRPr="009C47FB">
        <w:rPr>
          <w:rFonts w:ascii="Times New Roman" w:hAnsi="Times New Roman" w:cs="Times New Roman"/>
          <w:spacing w:val="4"/>
          <w:sz w:val="26"/>
          <w:szCs w:val="26"/>
        </w:rPr>
        <w:t xml:space="preserve"> </w:t>
      </w:r>
      <w:r w:rsidRPr="009C47FB">
        <w:rPr>
          <w:rFonts w:ascii="Times New Roman" w:hAnsi="Times New Roman" w:cs="Times New Roman"/>
          <w:sz w:val="26"/>
          <w:szCs w:val="26"/>
        </w:rPr>
        <w:t>текущих</w:t>
      </w:r>
      <w:r w:rsidRPr="009C47FB">
        <w:rPr>
          <w:rFonts w:ascii="Times New Roman" w:hAnsi="Times New Roman" w:cs="Times New Roman"/>
          <w:spacing w:val="14"/>
          <w:sz w:val="26"/>
          <w:szCs w:val="26"/>
        </w:rPr>
        <w:t xml:space="preserve"> </w:t>
      </w:r>
      <w:r w:rsidRPr="009C47FB">
        <w:rPr>
          <w:rFonts w:ascii="Times New Roman" w:hAnsi="Times New Roman" w:cs="Times New Roman"/>
          <w:sz w:val="26"/>
          <w:szCs w:val="26"/>
        </w:rPr>
        <w:t>затрат</w:t>
      </w:r>
      <w:r w:rsidRPr="009C47FB">
        <w:rPr>
          <w:rFonts w:ascii="Times New Roman" w:hAnsi="Times New Roman" w:cs="Times New Roman"/>
          <w:spacing w:val="6"/>
          <w:sz w:val="26"/>
          <w:szCs w:val="26"/>
        </w:rPr>
        <w:t xml:space="preserve"> </w:t>
      </w:r>
      <w:r w:rsidRPr="009C47FB">
        <w:rPr>
          <w:rFonts w:ascii="Times New Roman" w:hAnsi="Times New Roman" w:cs="Times New Roman"/>
          <w:sz w:val="26"/>
          <w:szCs w:val="26"/>
        </w:rPr>
        <w:t>на</w:t>
      </w:r>
      <w:r w:rsidRPr="009C47FB">
        <w:rPr>
          <w:rFonts w:ascii="Times New Roman" w:hAnsi="Times New Roman" w:cs="Times New Roman"/>
          <w:spacing w:val="-1"/>
          <w:sz w:val="26"/>
          <w:szCs w:val="26"/>
        </w:rPr>
        <w:t xml:space="preserve"> </w:t>
      </w:r>
      <w:r w:rsidRPr="009C47FB">
        <w:rPr>
          <w:rFonts w:ascii="Times New Roman" w:hAnsi="Times New Roman" w:cs="Times New Roman"/>
          <w:sz w:val="26"/>
          <w:szCs w:val="26"/>
        </w:rPr>
        <w:t>производство.</w:t>
      </w:r>
    </w:p>
    <w:p w:rsidR="007977AD" w:rsidRPr="009C47FB" w:rsidRDefault="007977AD" w:rsidP="009C47FB">
      <w:pPr>
        <w:pStyle w:val="ab"/>
        <w:spacing w:after="0" w:line="240" w:lineRule="auto"/>
        <w:ind w:firstLine="567"/>
        <w:jc w:val="both"/>
        <w:rPr>
          <w:rFonts w:ascii="Times New Roman" w:hAnsi="Times New Roman" w:cs="Times New Roman"/>
          <w:sz w:val="26"/>
          <w:szCs w:val="26"/>
        </w:rPr>
      </w:pPr>
      <w:r w:rsidRPr="009C47FB">
        <w:rPr>
          <w:rFonts w:ascii="Times New Roman" w:hAnsi="Times New Roman" w:cs="Times New Roman"/>
          <w:spacing w:val="-1"/>
          <w:sz w:val="26"/>
          <w:szCs w:val="26"/>
        </w:rPr>
        <w:t>Примерная</w:t>
      </w:r>
      <w:r w:rsidRPr="009C47FB">
        <w:rPr>
          <w:rFonts w:ascii="Times New Roman" w:hAnsi="Times New Roman" w:cs="Times New Roman"/>
          <w:spacing w:val="-6"/>
          <w:sz w:val="26"/>
          <w:szCs w:val="26"/>
        </w:rPr>
        <w:t xml:space="preserve"> </w:t>
      </w:r>
      <w:r w:rsidRPr="009C47FB">
        <w:rPr>
          <w:rFonts w:ascii="Times New Roman" w:hAnsi="Times New Roman" w:cs="Times New Roman"/>
          <w:sz w:val="26"/>
          <w:szCs w:val="26"/>
        </w:rPr>
        <w:t>структура</w:t>
      </w:r>
      <w:r w:rsidRPr="009C47FB">
        <w:rPr>
          <w:rFonts w:ascii="Times New Roman" w:hAnsi="Times New Roman" w:cs="Times New Roman"/>
          <w:spacing w:val="-5"/>
          <w:sz w:val="26"/>
          <w:szCs w:val="26"/>
        </w:rPr>
        <w:t xml:space="preserve"> </w:t>
      </w:r>
      <w:r w:rsidRPr="009C47FB">
        <w:rPr>
          <w:rFonts w:ascii="Times New Roman" w:hAnsi="Times New Roman" w:cs="Times New Roman"/>
          <w:sz w:val="26"/>
          <w:szCs w:val="26"/>
        </w:rPr>
        <w:t>раздела:</w:t>
      </w:r>
    </w:p>
    <w:p w:rsidR="007977AD" w:rsidRPr="009C47FB" w:rsidRDefault="007977AD" w:rsidP="00520DC0">
      <w:pPr>
        <w:pStyle w:val="a6"/>
        <w:widowControl w:val="0"/>
        <w:numPr>
          <w:ilvl w:val="0"/>
          <w:numId w:val="18"/>
        </w:numPr>
        <w:tabs>
          <w:tab w:val="left" w:pos="1387"/>
        </w:tabs>
        <w:autoSpaceDE w:val="0"/>
        <w:autoSpaceDN w:val="0"/>
        <w:spacing w:after="0" w:line="240" w:lineRule="auto"/>
        <w:ind w:left="0" w:firstLine="567"/>
        <w:contextualSpacing w:val="0"/>
        <w:jc w:val="both"/>
        <w:rPr>
          <w:rFonts w:ascii="Times New Roman" w:hAnsi="Times New Roman" w:cs="Times New Roman"/>
          <w:sz w:val="26"/>
          <w:szCs w:val="26"/>
        </w:rPr>
      </w:pPr>
      <w:r w:rsidRPr="009C47FB">
        <w:rPr>
          <w:rFonts w:ascii="Times New Roman" w:hAnsi="Times New Roman" w:cs="Times New Roman"/>
          <w:spacing w:val="-1"/>
          <w:sz w:val="26"/>
          <w:szCs w:val="26"/>
        </w:rPr>
        <w:t>Общие</w:t>
      </w:r>
      <w:r w:rsidRPr="009C47FB">
        <w:rPr>
          <w:rFonts w:ascii="Times New Roman" w:hAnsi="Times New Roman" w:cs="Times New Roman"/>
          <w:spacing w:val="-10"/>
          <w:sz w:val="26"/>
          <w:szCs w:val="26"/>
        </w:rPr>
        <w:t xml:space="preserve"> </w:t>
      </w:r>
      <w:r w:rsidRPr="009C47FB">
        <w:rPr>
          <w:rFonts w:ascii="Times New Roman" w:hAnsi="Times New Roman" w:cs="Times New Roman"/>
          <w:sz w:val="26"/>
          <w:szCs w:val="26"/>
        </w:rPr>
        <w:t>сведения</w:t>
      </w:r>
      <w:r w:rsidRPr="009C47FB">
        <w:rPr>
          <w:rFonts w:ascii="Times New Roman" w:hAnsi="Times New Roman" w:cs="Times New Roman"/>
          <w:spacing w:val="1"/>
          <w:sz w:val="26"/>
          <w:szCs w:val="26"/>
        </w:rPr>
        <w:t xml:space="preserve"> </w:t>
      </w:r>
      <w:r w:rsidRPr="009C47FB">
        <w:rPr>
          <w:rFonts w:ascii="Times New Roman" w:hAnsi="Times New Roman" w:cs="Times New Roman"/>
          <w:sz w:val="26"/>
          <w:szCs w:val="26"/>
        </w:rPr>
        <w:t>о</w:t>
      </w:r>
      <w:r w:rsidRPr="009C47FB">
        <w:rPr>
          <w:rFonts w:ascii="Times New Roman" w:hAnsi="Times New Roman" w:cs="Times New Roman"/>
          <w:spacing w:val="-16"/>
          <w:sz w:val="26"/>
          <w:szCs w:val="26"/>
        </w:rPr>
        <w:t xml:space="preserve"> </w:t>
      </w:r>
      <w:r w:rsidRPr="009C47FB">
        <w:rPr>
          <w:rFonts w:ascii="Times New Roman" w:hAnsi="Times New Roman" w:cs="Times New Roman"/>
          <w:sz w:val="26"/>
          <w:szCs w:val="26"/>
        </w:rPr>
        <w:t>предприятии:</w:t>
      </w:r>
    </w:p>
    <w:p w:rsidR="007977AD" w:rsidRPr="009C47FB" w:rsidRDefault="007977AD" w:rsidP="009C47FB">
      <w:pPr>
        <w:pStyle w:val="ab"/>
        <w:spacing w:after="0" w:line="240" w:lineRule="auto"/>
        <w:ind w:firstLine="567"/>
        <w:jc w:val="both"/>
        <w:rPr>
          <w:rFonts w:ascii="Times New Roman" w:hAnsi="Times New Roman" w:cs="Times New Roman"/>
          <w:sz w:val="26"/>
          <w:szCs w:val="26"/>
        </w:rPr>
      </w:pPr>
      <w:r w:rsidRPr="009C47FB">
        <w:rPr>
          <w:rFonts w:ascii="Times New Roman" w:hAnsi="Times New Roman" w:cs="Times New Roman"/>
          <w:sz w:val="26"/>
          <w:szCs w:val="26"/>
        </w:rPr>
        <w:t>-</w:t>
      </w:r>
      <w:r w:rsidRPr="009C47FB">
        <w:rPr>
          <w:rFonts w:ascii="Times New Roman" w:hAnsi="Times New Roman" w:cs="Times New Roman"/>
          <w:spacing w:val="1"/>
          <w:sz w:val="26"/>
          <w:szCs w:val="26"/>
        </w:rPr>
        <w:t xml:space="preserve"> </w:t>
      </w:r>
      <w:r w:rsidRPr="009C47FB">
        <w:rPr>
          <w:rFonts w:ascii="Times New Roman" w:hAnsi="Times New Roman" w:cs="Times New Roman"/>
          <w:sz w:val="26"/>
          <w:szCs w:val="26"/>
        </w:rPr>
        <w:t>описание</w:t>
      </w:r>
      <w:r w:rsidRPr="009C47FB">
        <w:rPr>
          <w:rFonts w:ascii="Times New Roman" w:hAnsi="Times New Roman" w:cs="Times New Roman"/>
          <w:spacing w:val="1"/>
          <w:sz w:val="26"/>
          <w:szCs w:val="26"/>
        </w:rPr>
        <w:t xml:space="preserve"> </w:t>
      </w:r>
      <w:r w:rsidRPr="009C47FB">
        <w:rPr>
          <w:rFonts w:ascii="Times New Roman" w:hAnsi="Times New Roman" w:cs="Times New Roman"/>
          <w:sz w:val="26"/>
          <w:szCs w:val="26"/>
        </w:rPr>
        <w:t>месторасположения</w:t>
      </w:r>
      <w:r w:rsidRPr="009C47FB">
        <w:rPr>
          <w:rFonts w:ascii="Times New Roman" w:hAnsi="Times New Roman" w:cs="Times New Roman"/>
          <w:spacing w:val="1"/>
          <w:sz w:val="26"/>
          <w:szCs w:val="26"/>
        </w:rPr>
        <w:t xml:space="preserve"> </w:t>
      </w:r>
      <w:r w:rsidRPr="009C47FB">
        <w:rPr>
          <w:rFonts w:ascii="Times New Roman" w:hAnsi="Times New Roman" w:cs="Times New Roman"/>
          <w:sz w:val="26"/>
          <w:szCs w:val="26"/>
        </w:rPr>
        <w:t>предприятия</w:t>
      </w:r>
      <w:r w:rsidRPr="009C47FB">
        <w:rPr>
          <w:rFonts w:ascii="Times New Roman" w:hAnsi="Times New Roman" w:cs="Times New Roman"/>
          <w:spacing w:val="1"/>
          <w:sz w:val="26"/>
          <w:szCs w:val="26"/>
        </w:rPr>
        <w:t xml:space="preserve"> </w:t>
      </w:r>
      <w:r w:rsidRPr="009C47FB">
        <w:rPr>
          <w:rFonts w:ascii="Times New Roman" w:hAnsi="Times New Roman" w:cs="Times New Roman"/>
          <w:sz w:val="26"/>
          <w:szCs w:val="26"/>
        </w:rPr>
        <w:t>(во</w:t>
      </w:r>
      <w:r w:rsidRPr="009C47FB">
        <w:rPr>
          <w:rFonts w:ascii="Times New Roman" w:hAnsi="Times New Roman" w:cs="Times New Roman"/>
          <w:spacing w:val="1"/>
          <w:sz w:val="26"/>
          <w:szCs w:val="26"/>
        </w:rPr>
        <w:t xml:space="preserve"> </w:t>
      </w:r>
      <w:r w:rsidRPr="009C47FB">
        <w:rPr>
          <w:rFonts w:ascii="Times New Roman" w:hAnsi="Times New Roman" w:cs="Times New Roman"/>
          <w:sz w:val="26"/>
          <w:szCs w:val="26"/>
        </w:rPr>
        <w:t>многих</w:t>
      </w:r>
      <w:r w:rsidRPr="009C47FB">
        <w:rPr>
          <w:rFonts w:ascii="Times New Roman" w:hAnsi="Times New Roman" w:cs="Times New Roman"/>
          <w:spacing w:val="1"/>
          <w:sz w:val="26"/>
          <w:szCs w:val="26"/>
        </w:rPr>
        <w:t xml:space="preserve"> </w:t>
      </w:r>
      <w:r w:rsidRPr="009C47FB">
        <w:rPr>
          <w:rFonts w:ascii="Times New Roman" w:hAnsi="Times New Roman" w:cs="Times New Roman"/>
          <w:sz w:val="26"/>
          <w:szCs w:val="26"/>
        </w:rPr>
        <w:t>случаях</w:t>
      </w:r>
      <w:r w:rsidRPr="009C47FB">
        <w:rPr>
          <w:rFonts w:ascii="Times New Roman" w:hAnsi="Times New Roman" w:cs="Times New Roman"/>
          <w:spacing w:val="1"/>
          <w:sz w:val="26"/>
          <w:szCs w:val="26"/>
        </w:rPr>
        <w:t xml:space="preserve"> </w:t>
      </w:r>
      <w:r w:rsidRPr="009C47FB">
        <w:rPr>
          <w:rFonts w:ascii="Times New Roman" w:hAnsi="Times New Roman" w:cs="Times New Roman"/>
          <w:sz w:val="26"/>
          <w:szCs w:val="26"/>
        </w:rPr>
        <w:t>определяющий фактор для успеха проекта). Наличие необходимых транспортных</w:t>
      </w:r>
      <w:r w:rsidRPr="009C47FB">
        <w:rPr>
          <w:rFonts w:ascii="Times New Roman" w:hAnsi="Times New Roman" w:cs="Times New Roman"/>
          <w:spacing w:val="1"/>
          <w:sz w:val="26"/>
          <w:szCs w:val="26"/>
        </w:rPr>
        <w:t xml:space="preserve"> </w:t>
      </w:r>
      <w:r w:rsidRPr="009C47FB">
        <w:rPr>
          <w:rFonts w:ascii="Times New Roman" w:hAnsi="Times New Roman" w:cs="Times New Roman"/>
          <w:sz w:val="26"/>
          <w:szCs w:val="26"/>
        </w:rPr>
        <w:t>связей, инженерных сетей (электроэнергия, вода, тепло, канализация, связь и др.),</w:t>
      </w:r>
      <w:r w:rsidRPr="009C47FB">
        <w:rPr>
          <w:rFonts w:ascii="Times New Roman" w:hAnsi="Times New Roman" w:cs="Times New Roman"/>
          <w:spacing w:val="1"/>
          <w:sz w:val="26"/>
          <w:szCs w:val="26"/>
        </w:rPr>
        <w:t xml:space="preserve"> </w:t>
      </w:r>
      <w:r w:rsidRPr="009C47FB">
        <w:rPr>
          <w:rFonts w:ascii="Times New Roman" w:hAnsi="Times New Roman" w:cs="Times New Roman"/>
          <w:sz w:val="26"/>
          <w:szCs w:val="26"/>
        </w:rPr>
        <w:t>ресурсов,</w:t>
      </w:r>
      <w:r w:rsidRPr="009C47FB">
        <w:rPr>
          <w:rFonts w:ascii="Times New Roman" w:hAnsi="Times New Roman" w:cs="Times New Roman"/>
          <w:spacing w:val="27"/>
          <w:sz w:val="26"/>
          <w:szCs w:val="26"/>
        </w:rPr>
        <w:t xml:space="preserve"> </w:t>
      </w:r>
      <w:r w:rsidRPr="009C47FB">
        <w:rPr>
          <w:rFonts w:ascii="Times New Roman" w:hAnsi="Times New Roman" w:cs="Times New Roman"/>
          <w:sz w:val="26"/>
          <w:szCs w:val="26"/>
        </w:rPr>
        <w:t>а</w:t>
      </w:r>
      <w:r w:rsidRPr="009C47FB">
        <w:rPr>
          <w:rFonts w:ascii="Times New Roman" w:hAnsi="Times New Roman" w:cs="Times New Roman"/>
          <w:spacing w:val="-2"/>
          <w:sz w:val="26"/>
          <w:szCs w:val="26"/>
        </w:rPr>
        <w:t xml:space="preserve"> </w:t>
      </w:r>
      <w:r w:rsidRPr="009C47FB">
        <w:rPr>
          <w:rFonts w:ascii="Times New Roman" w:hAnsi="Times New Roman" w:cs="Times New Roman"/>
          <w:sz w:val="26"/>
          <w:szCs w:val="26"/>
        </w:rPr>
        <w:t>также</w:t>
      </w:r>
      <w:r w:rsidRPr="009C47FB">
        <w:rPr>
          <w:rFonts w:ascii="Times New Roman" w:hAnsi="Times New Roman" w:cs="Times New Roman"/>
          <w:spacing w:val="9"/>
          <w:sz w:val="26"/>
          <w:szCs w:val="26"/>
        </w:rPr>
        <w:t xml:space="preserve"> </w:t>
      </w:r>
      <w:r w:rsidRPr="009C47FB">
        <w:rPr>
          <w:rFonts w:ascii="Times New Roman" w:hAnsi="Times New Roman" w:cs="Times New Roman"/>
          <w:sz w:val="26"/>
          <w:szCs w:val="26"/>
        </w:rPr>
        <w:t>близость</w:t>
      </w:r>
      <w:r w:rsidRPr="009C47FB">
        <w:rPr>
          <w:rFonts w:ascii="Times New Roman" w:hAnsi="Times New Roman" w:cs="Times New Roman"/>
          <w:spacing w:val="16"/>
          <w:sz w:val="26"/>
          <w:szCs w:val="26"/>
        </w:rPr>
        <w:t xml:space="preserve"> </w:t>
      </w:r>
      <w:r w:rsidRPr="009C47FB">
        <w:rPr>
          <w:rFonts w:ascii="Times New Roman" w:hAnsi="Times New Roman" w:cs="Times New Roman"/>
          <w:color w:val="0C0C0C"/>
          <w:sz w:val="26"/>
          <w:szCs w:val="26"/>
        </w:rPr>
        <w:t xml:space="preserve">к </w:t>
      </w:r>
      <w:r w:rsidRPr="009C47FB">
        <w:rPr>
          <w:rFonts w:ascii="Times New Roman" w:hAnsi="Times New Roman" w:cs="Times New Roman"/>
          <w:sz w:val="26"/>
          <w:szCs w:val="26"/>
        </w:rPr>
        <w:t>рынку</w:t>
      </w:r>
      <w:r w:rsidRPr="009C47FB">
        <w:rPr>
          <w:rFonts w:ascii="Times New Roman" w:hAnsi="Times New Roman" w:cs="Times New Roman"/>
          <w:spacing w:val="21"/>
          <w:sz w:val="26"/>
          <w:szCs w:val="26"/>
        </w:rPr>
        <w:t xml:space="preserve"> </w:t>
      </w:r>
      <w:r w:rsidRPr="009C47FB">
        <w:rPr>
          <w:rFonts w:ascii="Times New Roman" w:hAnsi="Times New Roman" w:cs="Times New Roman"/>
          <w:sz w:val="26"/>
          <w:szCs w:val="26"/>
        </w:rPr>
        <w:t>сбыта;</w:t>
      </w:r>
    </w:p>
    <w:p w:rsidR="007977AD" w:rsidRPr="009C47FB" w:rsidRDefault="007977AD" w:rsidP="009C47FB">
      <w:pPr>
        <w:pStyle w:val="ab"/>
        <w:spacing w:after="0" w:line="240" w:lineRule="auto"/>
        <w:ind w:firstLine="567"/>
        <w:jc w:val="both"/>
        <w:rPr>
          <w:rFonts w:ascii="Times New Roman" w:hAnsi="Times New Roman" w:cs="Times New Roman"/>
          <w:sz w:val="26"/>
          <w:szCs w:val="26"/>
        </w:rPr>
      </w:pPr>
      <w:r w:rsidRPr="009C47FB">
        <w:rPr>
          <w:rFonts w:ascii="Times New Roman" w:hAnsi="Times New Roman" w:cs="Times New Roman"/>
          <w:w w:val="95"/>
          <w:sz w:val="26"/>
          <w:szCs w:val="26"/>
        </w:rPr>
        <w:t>используемая</w:t>
      </w:r>
      <w:r w:rsidRPr="009C47FB">
        <w:rPr>
          <w:rFonts w:ascii="Times New Roman" w:hAnsi="Times New Roman" w:cs="Times New Roman"/>
          <w:spacing w:val="59"/>
          <w:sz w:val="26"/>
          <w:szCs w:val="26"/>
        </w:rPr>
        <w:t xml:space="preserve"> </w:t>
      </w:r>
      <w:r w:rsidRPr="009C47FB">
        <w:rPr>
          <w:rFonts w:ascii="Times New Roman" w:hAnsi="Times New Roman" w:cs="Times New Roman"/>
          <w:w w:val="95"/>
          <w:sz w:val="26"/>
          <w:szCs w:val="26"/>
        </w:rPr>
        <w:t>технология</w:t>
      </w:r>
      <w:r w:rsidRPr="009C47FB">
        <w:rPr>
          <w:rFonts w:ascii="Times New Roman" w:hAnsi="Times New Roman" w:cs="Times New Roman"/>
          <w:spacing w:val="59"/>
          <w:sz w:val="26"/>
          <w:szCs w:val="26"/>
        </w:rPr>
        <w:t xml:space="preserve"> </w:t>
      </w:r>
      <w:r w:rsidRPr="009C47FB">
        <w:rPr>
          <w:rFonts w:ascii="Times New Roman" w:hAnsi="Times New Roman" w:cs="Times New Roman"/>
          <w:w w:val="95"/>
          <w:sz w:val="26"/>
          <w:szCs w:val="26"/>
        </w:rPr>
        <w:t>и</w:t>
      </w:r>
      <w:r w:rsidRPr="009C47FB">
        <w:rPr>
          <w:rFonts w:ascii="Times New Roman" w:hAnsi="Times New Roman" w:cs="Times New Roman"/>
          <w:spacing w:val="18"/>
          <w:w w:val="95"/>
          <w:sz w:val="26"/>
          <w:szCs w:val="26"/>
        </w:rPr>
        <w:t xml:space="preserve"> </w:t>
      </w:r>
      <w:r w:rsidRPr="009C47FB">
        <w:rPr>
          <w:rFonts w:ascii="Times New Roman" w:hAnsi="Times New Roman" w:cs="Times New Roman"/>
          <w:w w:val="95"/>
          <w:sz w:val="26"/>
          <w:szCs w:val="26"/>
        </w:rPr>
        <w:t>уровень</w:t>
      </w:r>
      <w:r w:rsidRPr="009C47FB">
        <w:rPr>
          <w:rFonts w:ascii="Times New Roman" w:hAnsi="Times New Roman" w:cs="Times New Roman"/>
          <w:spacing w:val="48"/>
          <w:w w:val="95"/>
          <w:sz w:val="26"/>
          <w:szCs w:val="26"/>
        </w:rPr>
        <w:t xml:space="preserve"> </w:t>
      </w:r>
      <w:r w:rsidRPr="009C47FB">
        <w:rPr>
          <w:rFonts w:ascii="Times New Roman" w:hAnsi="Times New Roman" w:cs="Times New Roman"/>
          <w:w w:val="95"/>
          <w:sz w:val="26"/>
          <w:szCs w:val="26"/>
        </w:rPr>
        <w:t>квалификации</w:t>
      </w:r>
      <w:r w:rsidRPr="009C47FB">
        <w:rPr>
          <w:rFonts w:ascii="Times New Roman" w:hAnsi="Times New Roman" w:cs="Times New Roman"/>
          <w:spacing w:val="75"/>
          <w:sz w:val="26"/>
          <w:szCs w:val="26"/>
        </w:rPr>
        <w:t xml:space="preserve"> </w:t>
      </w:r>
      <w:r w:rsidRPr="009C47FB">
        <w:rPr>
          <w:rFonts w:ascii="Times New Roman" w:hAnsi="Times New Roman" w:cs="Times New Roman"/>
          <w:w w:val="95"/>
          <w:sz w:val="26"/>
          <w:szCs w:val="26"/>
        </w:rPr>
        <w:t>исполнителей;</w:t>
      </w:r>
    </w:p>
    <w:p w:rsidR="007977AD" w:rsidRPr="009C47FB" w:rsidRDefault="007977AD" w:rsidP="009C47FB">
      <w:pPr>
        <w:pStyle w:val="ab"/>
        <w:spacing w:after="0" w:line="240" w:lineRule="auto"/>
        <w:ind w:firstLine="567"/>
        <w:jc w:val="both"/>
        <w:rPr>
          <w:rFonts w:ascii="Times New Roman" w:hAnsi="Times New Roman" w:cs="Times New Roman"/>
          <w:sz w:val="26"/>
          <w:szCs w:val="26"/>
        </w:rPr>
      </w:pPr>
      <w:r w:rsidRPr="009C47FB">
        <w:rPr>
          <w:rFonts w:ascii="Times New Roman" w:hAnsi="Times New Roman" w:cs="Times New Roman"/>
          <w:i/>
          <w:sz w:val="26"/>
          <w:szCs w:val="26"/>
        </w:rPr>
        <w:t>-</w:t>
      </w:r>
      <w:r w:rsidRPr="009C47FB">
        <w:rPr>
          <w:rFonts w:ascii="Times New Roman" w:hAnsi="Times New Roman" w:cs="Times New Roman"/>
          <w:i/>
          <w:spacing w:val="33"/>
          <w:sz w:val="26"/>
          <w:szCs w:val="26"/>
        </w:rPr>
        <w:t xml:space="preserve"> </w:t>
      </w:r>
      <w:r w:rsidRPr="009C47FB">
        <w:rPr>
          <w:rFonts w:ascii="Times New Roman" w:hAnsi="Times New Roman" w:cs="Times New Roman"/>
          <w:sz w:val="26"/>
          <w:szCs w:val="26"/>
        </w:rPr>
        <w:t>потребность</w:t>
      </w:r>
      <w:r w:rsidRPr="009C47FB">
        <w:rPr>
          <w:rFonts w:ascii="Times New Roman" w:hAnsi="Times New Roman" w:cs="Times New Roman"/>
          <w:spacing w:val="8"/>
          <w:sz w:val="26"/>
          <w:szCs w:val="26"/>
        </w:rPr>
        <w:t xml:space="preserve"> </w:t>
      </w:r>
      <w:r w:rsidRPr="009C47FB">
        <w:rPr>
          <w:rFonts w:ascii="Times New Roman" w:hAnsi="Times New Roman" w:cs="Times New Roman"/>
          <w:sz w:val="26"/>
          <w:szCs w:val="26"/>
        </w:rPr>
        <w:t>в</w:t>
      </w:r>
      <w:r w:rsidRPr="009C47FB">
        <w:rPr>
          <w:rFonts w:ascii="Times New Roman" w:hAnsi="Times New Roman" w:cs="Times New Roman"/>
          <w:spacing w:val="-9"/>
          <w:sz w:val="26"/>
          <w:szCs w:val="26"/>
        </w:rPr>
        <w:t xml:space="preserve"> </w:t>
      </w:r>
      <w:r w:rsidRPr="009C47FB">
        <w:rPr>
          <w:rFonts w:ascii="Times New Roman" w:hAnsi="Times New Roman" w:cs="Times New Roman"/>
          <w:sz w:val="26"/>
          <w:szCs w:val="26"/>
        </w:rPr>
        <w:t>площадях;</w:t>
      </w:r>
    </w:p>
    <w:p w:rsidR="007977AD" w:rsidRPr="009C47FB" w:rsidRDefault="007977AD" w:rsidP="00520DC0">
      <w:pPr>
        <w:pStyle w:val="a6"/>
        <w:widowControl w:val="0"/>
        <w:numPr>
          <w:ilvl w:val="0"/>
          <w:numId w:val="17"/>
        </w:numPr>
        <w:tabs>
          <w:tab w:val="left" w:pos="1333"/>
        </w:tabs>
        <w:autoSpaceDE w:val="0"/>
        <w:autoSpaceDN w:val="0"/>
        <w:spacing w:after="0" w:line="240" w:lineRule="auto"/>
        <w:ind w:left="0" w:firstLine="567"/>
        <w:contextualSpacing w:val="0"/>
        <w:jc w:val="both"/>
        <w:rPr>
          <w:rFonts w:ascii="Times New Roman" w:hAnsi="Times New Roman" w:cs="Times New Roman"/>
          <w:sz w:val="26"/>
          <w:szCs w:val="26"/>
        </w:rPr>
      </w:pPr>
      <w:r w:rsidRPr="009C47FB">
        <w:rPr>
          <w:rFonts w:ascii="Times New Roman" w:hAnsi="Times New Roman" w:cs="Times New Roman"/>
          <w:spacing w:val="-1"/>
          <w:sz w:val="26"/>
          <w:szCs w:val="26"/>
        </w:rPr>
        <w:t>кадровое</w:t>
      </w:r>
      <w:r w:rsidRPr="009C47FB">
        <w:rPr>
          <w:rFonts w:ascii="Times New Roman" w:hAnsi="Times New Roman" w:cs="Times New Roman"/>
          <w:spacing w:val="-10"/>
          <w:sz w:val="26"/>
          <w:szCs w:val="26"/>
        </w:rPr>
        <w:t xml:space="preserve"> </w:t>
      </w:r>
      <w:r w:rsidRPr="009C47FB">
        <w:rPr>
          <w:rFonts w:ascii="Times New Roman" w:hAnsi="Times New Roman" w:cs="Times New Roman"/>
          <w:sz w:val="26"/>
          <w:szCs w:val="26"/>
        </w:rPr>
        <w:t>обеспечение;</w:t>
      </w:r>
    </w:p>
    <w:p w:rsidR="007977AD" w:rsidRPr="009C47FB" w:rsidRDefault="007977AD" w:rsidP="009C47FB">
      <w:pPr>
        <w:pStyle w:val="ab"/>
        <w:spacing w:after="0" w:line="240" w:lineRule="auto"/>
        <w:ind w:firstLine="567"/>
        <w:jc w:val="both"/>
        <w:rPr>
          <w:rFonts w:ascii="Times New Roman" w:hAnsi="Times New Roman" w:cs="Times New Roman"/>
          <w:sz w:val="26"/>
          <w:szCs w:val="26"/>
        </w:rPr>
      </w:pPr>
      <w:r w:rsidRPr="009C47FB">
        <w:rPr>
          <w:rFonts w:ascii="Times New Roman" w:hAnsi="Times New Roman" w:cs="Times New Roman"/>
          <w:sz w:val="26"/>
          <w:szCs w:val="26"/>
        </w:rPr>
        <w:t xml:space="preserve">удовлетворение требований по обеспечения </w:t>
      </w:r>
      <w:proofErr w:type="spellStart"/>
      <w:r w:rsidRPr="009C47FB">
        <w:rPr>
          <w:rFonts w:ascii="Times New Roman" w:hAnsi="Times New Roman" w:cs="Times New Roman"/>
          <w:sz w:val="26"/>
          <w:szCs w:val="26"/>
        </w:rPr>
        <w:t>экологичности</w:t>
      </w:r>
      <w:proofErr w:type="spellEnd"/>
      <w:r w:rsidRPr="009C47FB">
        <w:rPr>
          <w:rFonts w:ascii="Times New Roman" w:hAnsi="Times New Roman" w:cs="Times New Roman"/>
          <w:sz w:val="26"/>
          <w:szCs w:val="26"/>
        </w:rPr>
        <w:t xml:space="preserve"> производства</w:t>
      </w:r>
      <w:r w:rsidRPr="009C47FB">
        <w:rPr>
          <w:rFonts w:ascii="Times New Roman" w:hAnsi="Times New Roman" w:cs="Times New Roman"/>
          <w:spacing w:val="25"/>
          <w:sz w:val="26"/>
          <w:szCs w:val="26"/>
        </w:rPr>
        <w:t xml:space="preserve"> </w:t>
      </w:r>
      <w:r w:rsidRPr="009C47FB">
        <w:rPr>
          <w:rFonts w:ascii="Times New Roman" w:hAnsi="Times New Roman" w:cs="Times New Roman"/>
          <w:sz w:val="26"/>
          <w:szCs w:val="26"/>
        </w:rPr>
        <w:t>для</w:t>
      </w:r>
      <w:r w:rsidRPr="009C47FB">
        <w:rPr>
          <w:rFonts w:ascii="Times New Roman" w:hAnsi="Times New Roman" w:cs="Times New Roman"/>
          <w:spacing w:val="8"/>
          <w:sz w:val="26"/>
          <w:szCs w:val="26"/>
        </w:rPr>
        <w:t xml:space="preserve"> </w:t>
      </w:r>
      <w:r w:rsidRPr="009C47FB">
        <w:rPr>
          <w:rFonts w:ascii="Times New Roman" w:hAnsi="Times New Roman" w:cs="Times New Roman"/>
          <w:sz w:val="26"/>
          <w:szCs w:val="26"/>
        </w:rPr>
        <w:t>окружающей</w:t>
      </w:r>
      <w:r w:rsidRPr="009C47FB">
        <w:rPr>
          <w:rFonts w:ascii="Times New Roman" w:hAnsi="Times New Roman" w:cs="Times New Roman"/>
          <w:spacing w:val="33"/>
          <w:sz w:val="26"/>
          <w:szCs w:val="26"/>
        </w:rPr>
        <w:t xml:space="preserve"> </w:t>
      </w:r>
      <w:r w:rsidRPr="009C47FB">
        <w:rPr>
          <w:rFonts w:ascii="Times New Roman" w:hAnsi="Times New Roman" w:cs="Times New Roman"/>
          <w:sz w:val="26"/>
          <w:szCs w:val="26"/>
        </w:rPr>
        <w:t>среды</w:t>
      </w:r>
      <w:r w:rsidRPr="009C47FB">
        <w:rPr>
          <w:rFonts w:ascii="Times New Roman" w:hAnsi="Times New Roman" w:cs="Times New Roman"/>
          <w:spacing w:val="14"/>
          <w:sz w:val="26"/>
          <w:szCs w:val="26"/>
        </w:rPr>
        <w:t xml:space="preserve"> </w:t>
      </w:r>
      <w:r w:rsidRPr="009C47FB">
        <w:rPr>
          <w:rFonts w:ascii="Times New Roman" w:hAnsi="Times New Roman" w:cs="Times New Roman"/>
          <w:sz w:val="26"/>
          <w:szCs w:val="26"/>
        </w:rPr>
        <w:t>и</w:t>
      </w:r>
      <w:r w:rsidRPr="009C47FB">
        <w:rPr>
          <w:rFonts w:ascii="Times New Roman" w:hAnsi="Times New Roman" w:cs="Times New Roman"/>
          <w:spacing w:val="4"/>
          <w:sz w:val="26"/>
          <w:szCs w:val="26"/>
        </w:rPr>
        <w:t xml:space="preserve"> </w:t>
      </w:r>
      <w:r w:rsidRPr="009C47FB">
        <w:rPr>
          <w:rFonts w:ascii="Times New Roman" w:hAnsi="Times New Roman" w:cs="Times New Roman"/>
          <w:sz w:val="26"/>
          <w:szCs w:val="26"/>
        </w:rPr>
        <w:t>безопасности</w:t>
      </w:r>
      <w:r w:rsidRPr="009C47FB">
        <w:rPr>
          <w:rFonts w:ascii="Times New Roman" w:hAnsi="Times New Roman" w:cs="Times New Roman"/>
          <w:spacing w:val="27"/>
          <w:sz w:val="26"/>
          <w:szCs w:val="26"/>
        </w:rPr>
        <w:t xml:space="preserve"> </w:t>
      </w:r>
      <w:r w:rsidRPr="009C47FB">
        <w:rPr>
          <w:rFonts w:ascii="Times New Roman" w:hAnsi="Times New Roman" w:cs="Times New Roman"/>
          <w:sz w:val="26"/>
          <w:szCs w:val="26"/>
        </w:rPr>
        <w:t>работающих.</w:t>
      </w:r>
    </w:p>
    <w:p w:rsidR="007977AD" w:rsidRPr="009C47FB" w:rsidRDefault="007977AD" w:rsidP="00520DC0">
      <w:pPr>
        <w:pStyle w:val="a6"/>
        <w:widowControl w:val="0"/>
        <w:numPr>
          <w:ilvl w:val="0"/>
          <w:numId w:val="18"/>
        </w:numPr>
        <w:tabs>
          <w:tab w:val="left" w:pos="1395"/>
        </w:tabs>
        <w:autoSpaceDE w:val="0"/>
        <w:autoSpaceDN w:val="0"/>
        <w:spacing w:after="0" w:line="240" w:lineRule="auto"/>
        <w:ind w:left="0" w:firstLine="567"/>
        <w:contextualSpacing w:val="0"/>
        <w:jc w:val="both"/>
        <w:rPr>
          <w:rFonts w:ascii="Times New Roman" w:hAnsi="Times New Roman" w:cs="Times New Roman"/>
          <w:sz w:val="26"/>
          <w:szCs w:val="26"/>
        </w:rPr>
      </w:pPr>
      <w:r w:rsidRPr="009C47FB">
        <w:rPr>
          <w:rFonts w:ascii="Times New Roman" w:hAnsi="Times New Roman" w:cs="Times New Roman"/>
          <w:w w:val="95"/>
          <w:sz w:val="26"/>
          <w:szCs w:val="26"/>
        </w:rPr>
        <w:t>Объем</w:t>
      </w:r>
      <w:r w:rsidRPr="009C47FB">
        <w:rPr>
          <w:rFonts w:ascii="Times New Roman" w:hAnsi="Times New Roman" w:cs="Times New Roman"/>
          <w:spacing w:val="39"/>
          <w:w w:val="95"/>
          <w:sz w:val="26"/>
          <w:szCs w:val="26"/>
        </w:rPr>
        <w:t xml:space="preserve"> </w:t>
      </w:r>
      <w:r w:rsidRPr="009C47FB">
        <w:rPr>
          <w:rFonts w:ascii="Times New Roman" w:hAnsi="Times New Roman" w:cs="Times New Roman"/>
          <w:w w:val="95"/>
          <w:sz w:val="26"/>
          <w:szCs w:val="26"/>
        </w:rPr>
        <w:t>производства.</w:t>
      </w:r>
    </w:p>
    <w:p w:rsidR="007977AD" w:rsidRPr="009C47FB" w:rsidRDefault="007977AD" w:rsidP="00520DC0">
      <w:pPr>
        <w:pStyle w:val="a6"/>
        <w:widowControl w:val="0"/>
        <w:numPr>
          <w:ilvl w:val="0"/>
          <w:numId w:val="18"/>
        </w:numPr>
        <w:tabs>
          <w:tab w:val="left" w:pos="1385"/>
        </w:tabs>
        <w:autoSpaceDE w:val="0"/>
        <w:autoSpaceDN w:val="0"/>
        <w:spacing w:after="0" w:line="240" w:lineRule="auto"/>
        <w:ind w:left="0" w:firstLine="567"/>
        <w:contextualSpacing w:val="0"/>
        <w:jc w:val="both"/>
        <w:rPr>
          <w:rFonts w:ascii="Times New Roman" w:hAnsi="Times New Roman" w:cs="Times New Roman"/>
          <w:sz w:val="26"/>
          <w:szCs w:val="26"/>
        </w:rPr>
      </w:pPr>
      <w:r w:rsidRPr="009C47FB">
        <w:rPr>
          <w:rFonts w:ascii="Times New Roman" w:hAnsi="Times New Roman" w:cs="Times New Roman"/>
          <w:sz w:val="26"/>
          <w:szCs w:val="26"/>
        </w:rPr>
        <w:t>Расходы</w:t>
      </w:r>
      <w:r w:rsidRPr="009C47FB">
        <w:rPr>
          <w:rFonts w:ascii="Times New Roman" w:hAnsi="Times New Roman" w:cs="Times New Roman"/>
          <w:spacing w:val="-5"/>
          <w:sz w:val="26"/>
          <w:szCs w:val="26"/>
        </w:rPr>
        <w:t xml:space="preserve"> </w:t>
      </w:r>
      <w:r w:rsidRPr="009C47FB">
        <w:rPr>
          <w:rFonts w:ascii="Times New Roman" w:hAnsi="Times New Roman" w:cs="Times New Roman"/>
          <w:sz w:val="26"/>
          <w:szCs w:val="26"/>
        </w:rPr>
        <w:t>на</w:t>
      </w:r>
      <w:r w:rsidRPr="009C47FB">
        <w:rPr>
          <w:rFonts w:ascii="Times New Roman" w:hAnsi="Times New Roman" w:cs="Times New Roman"/>
          <w:spacing w:val="-14"/>
          <w:sz w:val="26"/>
          <w:szCs w:val="26"/>
        </w:rPr>
        <w:t xml:space="preserve"> </w:t>
      </w:r>
      <w:r w:rsidRPr="009C47FB">
        <w:rPr>
          <w:rFonts w:ascii="Times New Roman" w:hAnsi="Times New Roman" w:cs="Times New Roman"/>
          <w:sz w:val="26"/>
          <w:szCs w:val="26"/>
        </w:rPr>
        <w:t>персонал:</w:t>
      </w:r>
    </w:p>
    <w:p w:rsidR="007977AD" w:rsidRPr="009C47FB" w:rsidRDefault="007977AD" w:rsidP="009C47FB">
      <w:pPr>
        <w:pStyle w:val="ab"/>
        <w:spacing w:after="0" w:line="240" w:lineRule="auto"/>
        <w:ind w:firstLine="567"/>
        <w:jc w:val="both"/>
        <w:rPr>
          <w:rFonts w:ascii="Times New Roman" w:hAnsi="Times New Roman" w:cs="Times New Roman"/>
          <w:sz w:val="26"/>
          <w:szCs w:val="26"/>
        </w:rPr>
      </w:pPr>
      <w:r w:rsidRPr="009C47FB">
        <w:rPr>
          <w:rFonts w:ascii="Times New Roman" w:hAnsi="Times New Roman" w:cs="Times New Roman"/>
          <w:sz w:val="26"/>
          <w:szCs w:val="26"/>
        </w:rPr>
        <w:t>затраты на персонал управления (директор, главный инженер, начальник</w:t>
      </w:r>
      <w:r w:rsidRPr="009C47FB">
        <w:rPr>
          <w:rFonts w:ascii="Times New Roman" w:hAnsi="Times New Roman" w:cs="Times New Roman"/>
          <w:spacing w:val="1"/>
          <w:sz w:val="26"/>
          <w:szCs w:val="26"/>
        </w:rPr>
        <w:t xml:space="preserve"> </w:t>
      </w:r>
      <w:r w:rsidRPr="009C47FB">
        <w:rPr>
          <w:rFonts w:ascii="Times New Roman" w:hAnsi="Times New Roman" w:cs="Times New Roman"/>
          <w:sz w:val="26"/>
          <w:szCs w:val="26"/>
        </w:rPr>
        <w:t>производства,</w:t>
      </w:r>
      <w:r w:rsidRPr="009C47FB">
        <w:rPr>
          <w:rFonts w:ascii="Times New Roman" w:hAnsi="Times New Roman" w:cs="Times New Roman"/>
          <w:spacing w:val="28"/>
          <w:sz w:val="26"/>
          <w:szCs w:val="26"/>
        </w:rPr>
        <w:t xml:space="preserve"> </w:t>
      </w:r>
      <w:r w:rsidRPr="009C47FB">
        <w:rPr>
          <w:rFonts w:ascii="Times New Roman" w:hAnsi="Times New Roman" w:cs="Times New Roman"/>
          <w:sz w:val="26"/>
          <w:szCs w:val="26"/>
        </w:rPr>
        <w:t>бухгалтера,</w:t>
      </w:r>
      <w:r w:rsidRPr="009C47FB">
        <w:rPr>
          <w:rFonts w:ascii="Times New Roman" w:hAnsi="Times New Roman" w:cs="Times New Roman"/>
          <w:spacing w:val="32"/>
          <w:sz w:val="26"/>
          <w:szCs w:val="26"/>
        </w:rPr>
        <w:t xml:space="preserve"> </w:t>
      </w:r>
      <w:r w:rsidRPr="009C47FB">
        <w:rPr>
          <w:rFonts w:ascii="Times New Roman" w:hAnsi="Times New Roman" w:cs="Times New Roman"/>
          <w:sz w:val="26"/>
          <w:szCs w:val="26"/>
        </w:rPr>
        <w:t>плановики</w:t>
      </w:r>
      <w:r w:rsidRPr="009C47FB">
        <w:rPr>
          <w:rFonts w:ascii="Times New Roman" w:hAnsi="Times New Roman" w:cs="Times New Roman"/>
          <w:spacing w:val="21"/>
          <w:sz w:val="26"/>
          <w:szCs w:val="26"/>
        </w:rPr>
        <w:t xml:space="preserve"> </w:t>
      </w:r>
      <w:r w:rsidRPr="009C47FB">
        <w:rPr>
          <w:rFonts w:ascii="Times New Roman" w:hAnsi="Times New Roman" w:cs="Times New Roman"/>
          <w:sz w:val="26"/>
          <w:szCs w:val="26"/>
        </w:rPr>
        <w:t>и</w:t>
      </w:r>
      <w:r w:rsidRPr="009C47FB">
        <w:rPr>
          <w:rFonts w:ascii="Times New Roman" w:hAnsi="Times New Roman" w:cs="Times New Roman"/>
          <w:spacing w:val="-1"/>
          <w:sz w:val="26"/>
          <w:szCs w:val="26"/>
        </w:rPr>
        <w:t xml:space="preserve"> </w:t>
      </w:r>
      <w:r w:rsidRPr="009C47FB">
        <w:rPr>
          <w:rFonts w:ascii="Times New Roman" w:hAnsi="Times New Roman" w:cs="Times New Roman"/>
          <w:sz w:val="26"/>
          <w:szCs w:val="26"/>
        </w:rPr>
        <w:t>т.</w:t>
      </w:r>
      <w:r w:rsidRPr="009C47FB">
        <w:rPr>
          <w:rFonts w:ascii="Times New Roman" w:hAnsi="Times New Roman" w:cs="Times New Roman"/>
          <w:spacing w:val="8"/>
          <w:sz w:val="26"/>
          <w:szCs w:val="26"/>
        </w:rPr>
        <w:t xml:space="preserve"> </w:t>
      </w:r>
      <w:r w:rsidRPr="009C47FB">
        <w:rPr>
          <w:rFonts w:ascii="Times New Roman" w:hAnsi="Times New Roman" w:cs="Times New Roman"/>
          <w:sz w:val="26"/>
          <w:szCs w:val="26"/>
        </w:rPr>
        <w:t>д.);</w:t>
      </w:r>
    </w:p>
    <w:p w:rsidR="007977AD" w:rsidRPr="009C47FB" w:rsidRDefault="007977AD" w:rsidP="00520DC0">
      <w:pPr>
        <w:pStyle w:val="a6"/>
        <w:widowControl w:val="0"/>
        <w:numPr>
          <w:ilvl w:val="0"/>
          <w:numId w:val="17"/>
        </w:numPr>
        <w:tabs>
          <w:tab w:val="left" w:pos="1314"/>
        </w:tabs>
        <w:autoSpaceDE w:val="0"/>
        <w:autoSpaceDN w:val="0"/>
        <w:spacing w:after="0" w:line="240" w:lineRule="auto"/>
        <w:ind w:left="0" w:firstLine="567"/>
        <w:contextualSpacing w:val="0"/>
        <w:jc w:val="both"/>
        <w:rPr>
          <w:rFonts w:ascii="Times New Roman" w:hAnsi="Times New Roman" w:cs="Times New Roman"/>
          <w:sz w:val="26"/>
          <w:szCs w:val="26"/>
        </w:rPr>
      </w:pPr>
      <w:r w:rsidRPr="009C47FB">
        <w:rPr>
          <w:rFonts w:ascii="Times New Roman" w:hAnsi="Times New Roman" w:cs="Times New Roman"/>
          <w:sz w:val="26"/>
          <w:szCs w:val="26"/>
        </w:rPr>
        <w:t>затраты</w:t>
      </w:r>
      <w:r w:rsidRPr="009C47FB">
        <w:rPr>
          <w:rFonts w:ascii="Times New Roman" w:hAnsi="Times New Roman" w:cs="Times New Roman"/>
          <w:spacing w:val="1"/>
          <w:sz w:val="26"/>
          <w:szCs w:val="26"/>
        </w:rPr>
        <w:t xml:space="preserve"> </w:t>
      </w:r>
      <w:r w:rsidRPr="009C47FB">
        <w:rPr>
          <w:rFonts w:ascii="Times New Roman" w:hAnsi="Times New Roman" w:cs="Times New Roman"/>
          <w:sz w:val="26"/>
          <w:szCs w:val="26"/>
        </w:rPr>
        <w:t>на</w:t>
      </w:r>
      <w:r w:rsidRPr="009C47FB">
        <w:rPr>
          <w:rFonts w:ascii="Times New Roman" w:hAnsi="Times New Roman" w:cs="Times New Roman"/>
          <w:spacing w:val="1"/>
          <w:sz w:val="26"/>
          <w:szCs w:val="26"/>
        </w:rPr>
        <w:t xml:space="preserve"> </w:t>
      </w:r>
      <w:r w:rsidRPr="009C47FB">
        <w:rPr>
          <w:rFonts w:ascii="Times New Roman" w:hAnsi="Times New Roman" w:cs="Times New Roman"/>
          <w:sz w:val="26"/>
          <w:szCs w:val="26"/>
        </w:rPr>
        <w:t>производственный</w:t>
      </w:r>
      <w:r w:rsidRPr="009C47FB">
        <w:rPr>
          <w:rFonts w:ascii="Times New Roman" w:hAnsi="Times New Roman" w:cs="Times New Roman"/>
          <w:spacing w:val="1"/>
          <w:sz w:val="26"/>
          <w:szCs w:val="26"/>
        </w:rPr>
        <w:t xml:space="preserve"> </w:t>
      </w:r>
      <w:r w:rsidRPr="009C47FB">
        <w:rPr>
          <w:rFonts w:ascii="Times New Roman" w:hAnsi="Times New Roman" w:cs="Times New Roman"/>
          <w:sz w:val="26"/>
          <w:szCs w:val="26"/>
        </w:rPr>
        <w:t>персонал</w:t>
      </w:r>
      <w:r w:rsidRPr="009C47FB">
        <w:rPr>
          <w:rFonts w:ascii="Times New Roman" w:hAnsi="Times New Roman" w:cs="Times New Roman"/>
          <w:spacing w:val="1"/>
          <w:sz w:val="26"/>
          <w:szCs w:val="26"/>
        </w:rPr>
        <w:t xml:space="preserve"> </w:t>
      </w:r>
      <w:r w:rsidRPr="009C47FB">
        <w:rPr>
          <w:rFonts w:ascii="Times New Roman" w:hAnsi="Times New Roman" w:cs="Times New Roman"/>
          <w:sz w:val="26"/>
          <w:szCs w:val="26"/>
        </w:rPr>
        <w:t>(конструкторы,</w:t>
      </w:r>
      <w:r w:rsidRPr="009C47FB">
        <w:rPr>
          <w:rFonts w:ascii="Times New Roman" w:hAnsi="Times New Roman" w:cs="Times New Roman"/>
          <w:spacing w:val="1"/>
          <w:sz w:val="26"/>
          <w:szCs w:val="26"/>
        </w:rPr>
        <w:t xml:space="preserve"> </w:t>
      </w:r>
      <w:r w:rsidRPr="009C47FB">
        <w:rPr>
          <w:rFonts w:ascii="Times New Roman" w:hAnsi="Times New Roman" w:cs="Times New Roman"/>
          <w:sz w:val="26"/>
          <w:szCs w:val="26"/>
        </w:rPr>
        <w:t>технологи,</w:t>
      </w:r>
      <w:r w:rsidRPr="009C47FB">
        <w:rPr>
          <w:rFonts w:ascii="Times New Roman" w:hAnsi="Times New Roman" w:cs="Times New Roman"/>
          <w:spacing w:val="1"/>
          <w:sz w:val="26"/>
          <w:szCs w:val="26"/>
        </w:rPr>
        <w:t xml:space="preserve"> </w:t>
      </w:r>
      <w:r w:rsidRPr="009C47FB">
        <w:rPr>
          <w:rFonts w:ascii="Times New Roman" w:hAnsi="Times New Roman" w:cs="Times New Roman"/>
          <w:sz w:val="26"/>
          <w:szCs w:val="26"/>
        </w:rPr>
        <w:t>ремонтные</w:t>
      </w:r>
      <w:r w:rsidRPr="009C47FB">
        <w:rPr>
          <w:rFonts w:ascii="Times New Roman" w:hAnsi="Times New Roman" w:cs="Times New Roman"/>
          <w:spacing w:val="25"/>
          <w:sz w:val="26"/>
          <w:szCs w:val="26"/>
        </w:rPr>
        <w:t xml:space="preserve"> </w:t>
      </w:r>
      <w:r w:rsidRPr="009C47FB">
        <w:rPr>
          <w:rFonts w:ascii="Times New Roman" w:hAnsi="Times New Roman" w:cs="Times New Roman"/>
          <w:sz w:val="26"/>
          <w:szCs w:val="26"/>
        </w:rPr>
        <w:t>рабочие</w:t>
      </w:r>
      <w:r w:rsidRPr="009C47FB">
        <w:rPr>
          <w:rFonts w:ascii="Times New Roman" w:hAnsi="Times New Roman" w:cs="Times New Roman"/>
          <w:spacing w:val="9"/>
          <w:sz w:val="26"/>
          <w:szCs w:val="26"/>
        </w:rPr>
        <w:t xml:space="preserve"> </w:t>
      </w:r>
      <w:r w:rsidRPr="009C47FB">
        <w:rPr>
          <w:rFonts w:ascii="Times New Roman" w:hAnsi="Times New Roman" w:cs="Times New Roman"/>
          <w:color w:val="111111"/>
          <w:sz w:val="26"/>
          <w:szCs w:val="26"/>
        </w:rPr>
        <w:t>и</w:t>
      </w:r>
      <w:r w:rsidRPr="009C47FB">
        <w:rPr>
          <w:rFonts w:ascii="Times New Roman" w:hAnsi="Times New Roman" w:cs="Times New Roman"/>
          <w:color w:val="111111"/>
          <w:spacing w:val="1"/>
          <w:sz w:val="26"/>
          <w:szCs w:val="26"/>
        </w:rPr>
        <w:t xml:space="preserve"> </w:t>
      </w:r>
      <w:r w:rsidRPr="009C47FB">
        <w:rPr>
          <w:rFonts w:ascii="Times New Roman" w:hAnsi="Times New Roman" w:cs="Times New Roman"/>
          <w:sz w:val="26"/>
          <w:szCs w:val="26"/>
        </w:rPr>
        <w:t>т.</w:t>
      </w:r>
      <w:r w:rsidRPr="009C47FB">
        <w:rPr>
          <w:rFonts w:ascii="Times New Roman" w:hAnsi="Times New Roman" w:cs="Times New Roman"/>
          <w:spacing w:val="2"/>
          <w:sz w:val="26"/>
          <w:szCs w:val="26"/>
        </w:rPr>
        <w:t xml:space="preserve"> </w:t>
      </w:r>
      <w:r w:rsidRPr="009C47FB">
        <w:rPr>
          <w:rFonts w:ascii="Times New Roman" w:hAnsi="Times New Roman" w:cs="Times New Roman"/>
          <w:sz w:val="26"/>
          <w:szCs w:val="26"/>
        </w:rPr>
        <w:t>д.);</w:t>
      </w:r>
    </w:p>
    <w:p w:rsidR="007977AD" w:rsidRPr="009C47FB" w:rsidRDefault="007977AD" w:rsidP="00520DC0">
      <w:pPr>
        <w:pStyle w:val="a6"/>
        <w:widowControl w:val="0"/>
        <w:numPr>
          <w:ilvl w:val="0"/>
          <w:numId w:val="17"/>
        </w:numPr>
        <w:tabs>
          <w:tab w:val="left" w:pos="1307"/>
        </w:tabs>
        <w:autoSpaceDE w:val="0"/>
        <w:autoSpaceDN w:val="0"/>
        <w:spacing w:after="0" w:line="240" w:lineRule="auto"/>
        <w:ind w:left="0" w:firstLine="567"/>
        <w:contextualSpacing w:val="0"/>
        <w:jc w:val="both"/>
        <w:rPr>
          <w:rFonts w:ascii="Times New Roman" w:hAnsi="Times New Roman" w:cs="Times New Roman"/>
          <w:sz w:val="26"/>
          <w:szCs w:val="26"/>
        </w:rPr>
      </w:pPr>
      <w:r w:rsidRPr="009C47FB">
        <w:rPr>
          <w:rFonts w:ascii="Times New Roman" w:hAnsi="Times New Roman" w:cs="Times New Roman"/>
          <w:sz w:val="26"/>
          <w:szCs w:val="26"/>
        </w:rPr>
        <w:t>затраты</w:t>
      </w:r>
      <w:r w:rsidRPr="009C47FB">
        <w:rPr>
          <w:rFonts w:ascii="Times New Roman" w:hAnsi="Times New Roman" w:cs="Times New Roman"/>
          <w:spacing w:val="-4"/>
          <w:sz w:val="26"/>
          <w:szCs w:val="26"/>
        </w:rPr>
        <w:t xml:space="preserve"> </w:t>
      </w:r>
      <w:r w:rsidRPr="009C47FB">
        <w:rPr>
          <w:rFonts w:ascii="Times New Roman" w:hAnsi="Times New Roman" w:cs="Times New Roman"/>
          <w:sz w:val="26"/>
          <w:szCs w:val="26"/>
        </w:rPr>
        <w:t>на</w:t>
      </w:r>
      <w:r w:rsidRPr="009C47FB">
        <w:rPr>
          <w:rFonts w:ascii="Times New Roman" w:hAnsi="Times New Roman" w:cs="Times New Roman"/>
          <w:spacing w:val="-16"/>
          <w:sz w:val="26"/>
          <w:szCs w:val="26"/>
        </w:rPr>
        <w:t xml:space="preserve"> </w:t>
      </w:r>
      <w:r w:rsidRPr="009C47FB">
        <w:rPr>
          <w:rFonts w:ascii="Times New Roman" w:hAnsi="Times New Roman" w:cs="Times New Roman"/>
          <w:sz w:val="26"/>
          <w:szCs w:val="26"/>
        </w:rPr>
        <w:t>прочих</w:t>
      </w:r>
      <w:r w:rsidRPr="009C47FB">
        <w:rPr>
          <w:rFonts w:ascii="Times New Roman" w:hAnsi="Times New Roman" w:cs="Times New Roman"/>
          <w:spacing w:val="-9"/>
          <w:sz w:val="26"/>
          <w:szCs w:val="26"/>
        </w:rPr>
        <w:t xml:space="preserve"> </w:t>
      </w:r>
      <w:r w:rsidRPr="009C47FB">
        <w:rPr>
          <w:rFonts w:ascii="Times New Roman" w:hAnsi="Times New Roman" w:cs="Times New Roman"/>
          <w:sz w:val="26"/>
          <w:szCs w:val="26"/>
        </w:rPr>
        <w:t>сотрудников</w:t>
      </w:r>
      <w:r w:rsidRPr="009C47FB">
        <w:rPr>
          <w:rFonts w:ascii="Times New Roman" w:hAnsi="Times New Roman" w:cs="Times New Roman"/>
          <w:spacing w:val="-2"/>
          <w:sz w:val="26"/>
          <w:szCs w:val="26"/>
        </w:rPr>
        <w:t xml:space="preserve"> </w:t>
      </w:r>
      <w:r w:rsidRPr="009C47FB">
        <w:rPr>
          <w:rFonts w:ascii="Times New Roman" w:hAnsi="Times New Roman" w:cs="Times New Roman"/>
          <w:sz w:val="26"/>
          <w:szCs w:val="26"/>
        </w:rPr>
        <w:t>(сбытовики,</w:t>
      </w:r>
      <w:r w:rsidRPr="009C47FB">
        <w:rPr>
          <w:rFonts w:ascii="Times New Roman" w:hAnsi="Times New Roman" w:cs="Times New Roman"/>
          <w:spacing w:val="1"/>
          <w:sz w:val="26"/>
          <w:szCs w:val="26"/>
        </w:rPr>
        <w:t xml:space="preserve"> </w:t>
      </w:r>
      <w:r w:rsidRPr="009C47FB">
        <w:rPr>
          <w:rFonts w:ascii="Times New Roman" w:hAnsi="Times New Roman" w:cs="Times New Roman"/>
          <w:sz w:val="26"/>
          <w:szCs w:val="26"/>
        </w:rPr>
        <w:t>кладовщики,</w:t>
      </w:r>
      <w:r w:rsidRPr="009C47FB">
        <w:rPr>
          <w:rFonts w:ascii="Times New Roman" w:hAnsi="Times New Roman" w:cs="Times New Roman"/>
          <w:spacing w:val="5"/>
          <w:sz w:val="26"/>
          <w:szCs w:val="26"/>
        </w:rPr>
        <w:t xml:space="preserve"> </w:t>
      </w:r>
      <w:r w:rsidRPr="009C47FB">
        <w:rPr>
          <w:rFonts w:ascii="Times New Roman" w:hAnsi="Times New Roman" w:cs="Times New Roman"/>
          <w:sz w:val="26"/>
          <w:szCs w:val="26"/>
        </w:rPr>
        <w:t>охрана).</w:t>
      </w:r>
    </w:p>
    <w:p w:rsidR="007977AD" w:rsidRPr="009C47FB" w:rsidRDefault="007977AD" w:rsidP="00520DC0">
      <w:pPr>
        <w:pStyle w:val="a6"/>
        <w:widowControl w:val="0"/>
        <w:numPr>
          <w:ilvl w:val="0"/>
          <w:numId w:val="18"/>
        </w:numPr>
        <w:tabs>
          <w:tab w:val="left" w:pos="1450"/>
        </w:tabs>
        <w:autoSpaceDE w:val="0"/>
        <w:autoSpaceDN w:val="0"/>
        <w:spacing w:after="0" w:line="240" w:lineRule="auto"/>
        <w:ind w:left="0" w:firstLine="567"/>
        <w:contextualSpacing w:val="0"/>
        <w:jc w:val="both"/>
        <w:rPr>
          <w:rFonts w:ascii="Times New Roman" w:hAnsi="Times New Roman" w:cs="Times New Roman"/>
          <w:sz w:val="26"/>
          <w:szCs w:val="26"/>
        </w:rPr>
      </w:pPr>
      <w:r w:rsidRPr="009C47FB">
        <w:rPr>
          <w:rFonts w:ascii="Times New Roman" w:hAnsi="Times New Roman" w:cs="Times New Roman"/>
          <w:sz w:val="26"/>
          <w:szCs w:val="26"/>
        </w:rPr>
        <w:t>Расходы</w:t>
      </w:r>
      <w:r w:rsidRPr="009C47FB">
        <w:rPr>
          <w:rFonts w:ascii="Times New Roman" w:hAnsi="Times New Roman" w:cs="Times New Roman"/>
          <w:spacing w:val="1"/>
          <w:sz w:val="26"/>
          <w:szCs w:val="26"/>
        </w:rPr>
        <w:t xml:space="preserve"> </w:t>
      </w:r>
      <w:r w:rsidRPr="009C47FB">
        <w:rPr>
          <w:rFonts w:ascii="Times New Roman" w:hAnsi="Times New Roman" w:cs="Times New Roman"/>
          <w:sz w:val="26"/>
          <w:szCs w:val="26"/>
        </w:rPr>
        <w:t>на</w:t>
      </w:r>
      <w:r w:rsidRPr="009C47FB">
        <w:rPr>
          <w:rFonts w:ascii="Times New Roman" w:hAnsi="Times New Roman" w:cs="Times New Roman"/>
          <w:spacing w:val="1"/>
          <w:sz w:val="26"/>
          <w:szCs w:val="26"/>
        </w:rPr>
        <w:t xml:space="preserve"> </w:t>
      </w:r>
      <w:r w:rsidRPr="009C47FB">
        <w:rPr>
          <w:rFonts w:ascii="Times New Roman" w:hAnsi="Times New Roman" w:cs="Times New Roman"/>
          <w:sz w:val="26"/>
          <w:szCs w:val="26"/>
        </w:rPr>
        <w:t>сырье,</w:t>
      </w:r>
      <w:r w:rsidRPr="009C47FB">
        <w:rPr>
          <w:rFonts w:ascii="Times New Roman" w:hAnsi="Times New Roman" w:cs="Times New Roman"/>
          <w:spacing w:val="1"/>
          <w:sz w:val="26"/>
          <w:szCs w:val="26"/>
        </w:rPr>
        <w:t xml:space="preserve"> </w:t>
      </w:r>
      <w:r w:rsidRPr="009C47FB">
        <w:rPr>
          <w:rFonts w:ascii="Times New Roman" w:hAnsi="Times New Roman" w:cs="Times New Roman"/>
          <w:sz w:val="26"/>
          <w:szCs w:val="26"/>
        </w:rPr>
        <w:t>материалы</w:t>
      </w:r>
      <w:r w:rsidRPr="009C47FB">
        <w:rPr>
          <w:rFonts w:ascii="Times New Roman" w:hAnsi="Times New Roman" w:cs="Times New Roman"/>
          <w:spacing w:val="1"/>
          <w:sz w:val="26"/>
          <w:szCs w:val="26"/>
        </w:rPr>
        <w:t xml:space="preserve"> </w:t>
      </w:r>
      <w:r w:rsidRPr="009C47FB">
        <w:rPr>
          <w:rFonts w:ascii="Times New Roman" w:hAnsi="Times New Roman" w:cs="Times New Roman"/>
          <w:sz w:val="26"/>
          <w:szCs w:val="26"/>
        </w:rPr>
        <w:t>и</w:t>
      </w:r>
      <w:r w:rsidRPr="009C47FB">
        <w:rPr>
          <w:rFonts w:ascii="Times New Roman" w:hAnsi="Times New Roman" w:cs="Times New Roman"/>
          <w:spacing w:val="1"/>
          <w:sz w:val="26"/>
          <w:szCs w:val="26"/>
        </w:rPr>
        <w:t xml:space="preserve"> </w:t>
      </w:r>
      <w:r w:rsidRPr="009C47FB">
        <w:rPr>
          <w:rFonts w:ascii="Times New Roman" w:hAnsi="Times New Roman" w:cs="Times New Roman"/>
          <w:sz w:val="26"/>
          <w:szCs w:val="26"/>
        </w:rPr>
        <w:t>комплектующие</w:t>
      </w:r>
      <w:r w:rsidRPr="009C47FB">
        <w:rPr>
          <w:rFonts w:ascii="Times New Roman" w:hAnsi="Times New Roman" w:cs="Times New Roman"/>
          <w:spacing w:val="1"/>
          <w:sz w:val="26"/>
          <w:szCs w:val="26"/>
        </w:rPr>
        <w:t xml:space="preserve"> </w:t>
      </w:r>
      <w:r w:rsidRPr="009C47FB">
        <w:rPr>
          <w:rFonts w:ascii="Times New Roman" w:hAnsi="Times New Roman" w:cs="Times New Roman"/>
          <w:sz w:val="26"/>
          <w:szCs w:val="26"/>
        </w:rPr>
        <w:t>изделия.</w:t>
      </w:r>
      <w:r w:rsidRPr="009C47FB">
        <w:rPr>
          <w:rFonts w:ascii="Times New Roman" w:hAnsi="Times New Roman" w:cs="Times New Roman"/>
          <w:spacing w:val="1"/>
          <w:sz w:val="26"/>
          <w:szCs w:val="26"/>
        </w:rPr>
        <w:t xml:space="preserve"> </w:t>
      </w:r>
      <w:r w:rsidRPr="009C47FB">
        <w:rPr>
          <w:rFonts w:ascii="Times New Roman" w:hAnsi="Times New Roman" w:cs="Times New Roman"/>
          <w:sz w:val="26"/>
          <w:szCs w:val="26"/>
        </w:rPr>
        <w:t>Расчет</w:t>
      </w:r>
      <w:r w:rsidRPr="009C47FB">
        <w:rPr>
          <w:rFonts w:ascii="Times New Roman" w:hAnsi="Times New Roman" w:cs="Times New Roman"/>
          <w:spacing w:val="1"/>
          <w:sz w:val="26"/>
          <w:szCs w:val="26"/>
        </w:rPr>
        <w:t xml:space="preserve"> </w:t>
      </w:r>
      <w:r w:rsidRPr="009C47FB">
        <w:rPr>
          <w:rFonts w:ascii="Times New Roman" w:hAnsi="Times New Roman" w:cs="Times New Roman"/>
          <w:sz w:val="26"/>
          <w:szCs w:val="26"/>
        </w:rPr>
        <w:t>выполняется</w:t>
      </w:r>
      <w:r w:rsidRPr="009C47FB">
        <w:rPr>
          <w:rFonts w:ascii="Times New Roman" w:hAnsi="Times New Roman" w:cs="Times New Roman"/>
          <w:spacing w:val="1"/>
          <w:sz w:val="26"/>
          <w:szCs w:val="26"/>
        </w:rPr>
        <w:t xml:space="preserve"> </w:t>
      </w:r>
      <w:r w:rsidRPr="009C47FB">
        <w:rPr>
          <w:rFonts w:ascii="Times New Roman" w:hAnsi="Times New Roman" w:cs="Times New Roman"/>
          <w:sz w:val="26"/>
          <w:szCs w:val="26"/>
        </w:rPr>
        <w:t>по каждому виду продукции</w:t>
      </w:r>
      <w:r w:rsidRPr="009C47FB">
        <w:rPr>
          <w:rFonts w:ascii="Times New Roman" w:hAnsi="Times New Roman" w:cs="Times New Roman"/>
          <w:spacing w:val="1"/>
          <w:sz w:val="26"/>
          <w:szCs w:val="26"/>
        </w:rPr>
        <w:t xml:space="preserve"> </w:t>
      </w:r>
      <w:r w:rsidRPr="009C47FB">
        <w:rPr>
          <w:rFonts w:ascii="Times New Roman" w:hAnsi="Times New Roman" w:cs="Times New Roman"/>
          <w:sz w:val="26"/>
          <w:szCs w:val="26"/>
        </w:rPr>
        <w:t xml:space="preserve">или услуги. Смета текущие затрат. </w:t>
      </w:r>
      <w:r w:rsidRPr="009C47FB">
        <w:rPr>
          <w:rFonts w:ascii="Times New Roman" w:hAnsi="Times New Roman" w:cs="Times New Roman"/>
          <w:color w:val="111111"/>
          <w:sz w:val="26"/>
          <w:szCs w:val="26"/>
        </w:rPr>
        <w:t>В</w:t>
      </w:r>
      <w:r w:rsidRPr="009C47FB">
        <w:rPr>
          <w:rFonts w:ascii="Times New Roman" w:hAnsi="Times New Roman" w:cs="Times New Roman"/>
          <w:color w:val="111111"/>
          <w:spacing w:val="1"/>
          <w:sz w:val="26"/>
          <w:szCs w:val="26"/>
        </w:rPr>
        <w:t xml:space="preserve"> </w:t>
      </w:r>
      <w:r w:rsidRPr="009C47FB">
        <w:rPr>
          <w:rFonts w:ascii="Times New Roman" w:hAnsi="Times New Roman" w:cs="Times New Roman"/>
          <w:sz w:val="26"/>
          <w:szCs w:val="26"/>
        </w:rPr>
        <w:t>данном</w:t>
      </w:r>
      <w:r w:rsidRPr="009C47FB">
        <w:rPr>
          <w:rFonts w:ascii="Times New Roman" w:hAnsi="Times New Roman" w:cs="Times New Roman"/>
          <w:spacing w:val="1"/>
          <w:sz w:val="26"/>
          <w:szCs w:val="26"/>
        </w:rPr>
        <w:t xml:space="preserve"> </w:t>
      </w:r>
      <w:r w:rsidRPr="009C47FB">
        <w:rPr>
          <w:rFonts w:ascii="Times New Roman" w:hAnsi="Times New Roman" w:cs="Times New Roman"/>
          <w:sz w:val="26"/>
          <w:szCs w:val="26"/>
        </w:rPr>
        <w:t>подразделе</w:t>
      </w:r>
      <w:r w:rsidRPr="009C47FB">
        <w:rPr>
          <w:rFonts w:ascii="Times New Roman" w:hAnsi="Times New Roman" w:cs="Times New Roman"/>
          <w:spacing w:val="1"/>
          <w:sz w:val="26"/>
          <w:szCs w:val="26"/>
        </w:rPr>
        <w:t xml:space="preserve"> </w:t>
      </w:r>
      <w:r w:rsidRPr="009C47FB">
        <w:rPr>
          <w:rFonts w:ascii="Times New Roman" w:hAnsi="Times New Roman" w:cs="Times New Roman"/>
          <w:sz w:val="26"/>
          <w:szCs w:val="26"/>
        </w:rPr>
        <w:t>приводятся</w:t>
      </w:r>
      <w:r w:rsidRPr="009C47FB">
        <w:rPr>
          <w:rFonts w:ascii="Times New Roman" w:hAnsi="Times New Roman" w:cs="Times New Roman"/>
          <w:spacing w:val="1"/>
          <w:sz w:val="26"/>
          <w:szCs w:val="26"/>
        </w:rPr>
        <w:t xml:space="preserve"> </w:t>
      </w:r>
      <w:r w:rsidRPr="009C47FB">
        <w:rPr>
          <w:rFonts w:ascii="Times New Roman" w:hAnsi="Times New Roman" w:cs="Times New Roman"/>
          <w:sz w:val="26"/>
          <w:szCs w:val="26"/>
        </w:rPr>
        <w:t>текущие</w:t>
      </w:r>
      <w:r w:rsidRPr="009C47FB">
        <w:rPr>
          <w:rFonts w:ascii="Times New Roman" w:hAnsi="Times New Roman" w:cs="Times New Roman"/>
          <w:spacing w:val="1"/>
          <w:sz w:val="26"/>
          <w:szCs w:val="26"/>
        </w:rPr>
        <w:t xml:space="preserve"> </w:t>
      </w:r>
      <w:r w:rsidRPr="009C47FB">
        <w:rPr>
          <w:rFonts w:ascii="Times New Roman" w:hAnsi="Times New Roman" w:cs="Times New Roman"/>
          <w:sz w:val="26"/>
          <w:szCs w:val="26"/>
        </w:rPr>
        <w:t>затраты</w:t>
      </w:r>
      <w:r w:rsidRPr="009C47FB">
        <w:rPr>
          <w:rFonts w:ascii="Times New Roman" w:hAnsi="Times New Roman" w:cs="Times New Roman"/>
          <w:spacing w:val="1"/>
          <w:sz w:val="26"/>
          <w:szCs w:val="26"/>
        </w:rPr>
        <w:t xml:space="preserve"> </w:t>
      </w:r>
      <w:r w:rsidRPr="009C47FB">
        <w:rPr>
          <w:rFonts w:ascii="Times New Roman" w:hAnsi="Times New Roman" w:cs="Times New Roman"/>
          <w:sz w:val="26"/>
          <w:szCs w:val="26"/>
        </w:rPr>
        <w:t>на</w:t>
      </w:r>
      <w:r w:rsidRPr="009C47FB">
        <w:rPr>
          <w:rFonts w:ascii="Times New Roman" w:hAnsi="Times New Roman" w:cs="Times New Roman"/>
          <w:spacing w:val="1"/>
          <w:sz w:val="26"/>
          <w:szCs w:val="26"/>
        </w:rPr>
        <w:t xml:space="preserve"> </w:t>
      </w:r>
      <w:r w:rsidRPr="009C47FB">
        <w:rPr>
          <w:rFonts w:ascii="Times New Roman" w:hAnsi="Times New Roman" w:cs="Times New Roman"/>
          <w:sz w:val="26"/>
          <w:szCs w:val="26"/>
        </w:rPr>
        <w:t>производство</w:t>
      </w:r>
      <w:r w:rsidRPr="009C47FB">
        <w:rPr>
          <w:rFonts w:ascii="Times New Roman" w:hAnsi="Times New Roman" w:cs="Times New Roman"/>
          <w:spacing w:val="1"/>
          <w:sz w:val="26"/>
          <w:szCs w:val="26"/>
        </w:rPr>
        <w:t xml:space="preserve"> </w:t>
      </w:r>
      <w:r w:rsidRPr="009C47FB">
        <w:rPr>
          <w:rFonts w:ascii="Times New Roman" w:hAnsi="Times New Roman" w:cs="Times New Roman"/>
          <w:sz w:val="26"/>
          <w:szCs w:val="26"/>
        </w:rPr>
        <w:t>продукции</w:t>
      </w:r>
      <w:r w:rsidRPr="009C47FB">
        <w:rPr>
          <w:rFonts w:ascii="Times New Roman" w:hAnsi="Times New Roman" w:cs="Times New Roman"/>
          <w:spacing w:val="1"/>
          <w:sz w:val="26"/>
          <w:szCs w:val="26"/>
        </w:rPr>
        <w:t xml:space="preserve"> </w:t>
      </w:r>
      <w:r w:rsidRPr="009C47FB">
        <w:rPr>
          <w:rFonts w:ascii="Times New Roman" w:hAnsi="Times New Roman" w:cs="Times New Roman"/>
          <w:sz w:val="26"/>
          <w:szCs w:val="26"/>
        </w:rPr>
        <w:t>(услуги). Затраты на производство или, другими словами, издержки производства</w:t>
      </w:r>
      <w:r w:rsidRPr="009C47FB">
        <w:rPr>
          <w:rFonts w:ascii="Times New Roman" w:hAnsi="Times New Roman" w:cs="Times New Roman"/>
          <w:spacing w:val="1"/>
          <w:sz w:val="26"/>
          <w:szCs w:val="26"/>
        </w:rPr>
        <w:t xml:space="preserve"> </w:t>
      </w:r>
      <w:r w:rsidRPr="009C47FB">
        <w:rPr>
          <w:rFonts w:ascii="Times New Roman" w:hAnsi="Times New Roman" w:cs="Times New Roman"/>
          <w:sz w:val="26"/>
          <w:szCs w:val="26"/>
        </w:rPr>
        <w:t>классифицируются на прямые (переменные,</w:t>
      </w:r>
      <w:r w:rsidRPr="009C47FB">
        <w:rPr>
          <w:rFonts w:ascii="Times New Roman" w:hAnsi="Times New Roman" w:cs="Times New Roman"/>
          <w:spacing w:val="65"/>
          <w:sz w:val="26"/>
          <w:szCs w:val="26"/>
        </w:rPr>
        <w:t xml:space="preserve"> </w:t>
      </w:r>
      <w:r w:rsidRPr="009C47FB">
        <w:rPr>
          <w:rFonts w:ascii="Times New Roman" w:hAnsi="Times New Roman" w:cs="Times New Roman"/>
          <w:sz w:val="26"/>
          <w:szCs w:val="26"/>
        </w:rPr>
        <w:t>то есть зависящие пропорционально</w:t>
      </w:r>
      <w:r w:rsidRPr="009C47FB">
        <w:rPr>
          <w:rFonts w:ascii="Times New Roman" w:hAnsi="Times New Roman" w:cs="Times New Roman"/>
          <w:spacing w:val="1"/>
          <w:sz w:val="26"/>
          <w:szCs w:val="26"/>
        </w:rPr>
        <w:t xml:space="preserve"> </w:t>
      </w:r>
      <w:r w:rsidRPr="009C47FB">
        <w:rPr>
          <w:rFonts w:ascii="Times New Roman" w:hAnsi="Times New Roman" w:cs="Times New Roman"/>
          <w:sz w:val="26"/>
          <w:szCs w:val="26"/>
        </w:rPr>
        <w:t>от</w:t>
      </w:r>
      <w:r w:rsidRPr="009C47FB">
        <w:rPr>
          <w:rFonts w:ascii="Times New Roman" w:hAnsi="Times New Roman" w:cs="Times New Roman"/>
          <w:spacing w:val="1"/>
          <w:sz w:val="26"/>
          <w:szCs w:val="26"/>
        </w:rPr>
        <w:t xml:space="preserve"> </w:t>
      </w:r>
      <w:r w:rsidRPr="009C47FB">
        <w:rPr>
          <w:rFonts w:ascii="Times New Roman" w:hAnsi="Times New Roman" w:cs="Times New Roman"/>
          <w:sz w:val="26"/>
          <w:szCs w:val="26"/>
        </w:rPr>
        <w:t>изменения</w:t>
      </w:r>
      <w:r w:rsidRPr="009C47FB">
        <w:rPr>
          <w:rFonts w:ascii="Times New Roman" w:hAnsi="Times New Roman" w:cs="Times New Roman"/>
          <w:spacing w:val="1"/>
          <w:sz w:val="26"/>
          <w:szCs w:val="26"/>
        </w:rPr>
        <w:t xml:space="preserve"> </w:t>
      </w:r>
      <w:r w:rsidRPr="009C47FB">
        <w:rPr>
          <w:rFonts w:ascii="Times New Roman" w:hAnsi="Times New Roman" w:cs="Times New Roman"/>
          <w:sz w:val="26"/>
          <w:szCs w:val="26"/>
        </w:rPr>
        <w:t>объемов</w:t>
      </w:r>
      <w:r w:rsidRPr="009C47FB">
        <w:rPr>
          <w:rFonts w:ascii="Times New Roman" w:hAnsi="Times New Roman" w:cs="Times New Roman"/>
          <w:spacing w:val="1"/>
          <w:sz w:val="26"/>
          <w:szCs w:val="26"/>
        </w:rPr>
        <w:t xml:space="preserve"> </w:t>
      </w:r>
      <w:r w:rsidRPr="009C47FB">
        <w:rPr>
          <w:rFonts w:ascii="Times New Roman" w:hAnsi="Times New Roman" w:cs="Times New Roman"/>
          <w:sz w:val="26"/>
          <w:szCs w:val="26"/>
        </w:rPr>
        <w:t>производства)</w:t>
      </w:r>
      <w:r w:rsidRPr="009C47FB">
        <w:rPr>
          <w:rFonts w:ascii="Times New Roman" w:hAnsi="Times New Roman" w:cs="Times New Roman"/>
          <w:spacing w:val="1"/>
          <w:sz w:val="26"/>
          <w:szCs w:val="26"/>
        </w:rPr>
        <w:t xml:space="preserve"> </w:t>
      </w:r>
      <w:r w:rsidRPr="009C47FB">
        <w:rPr>
          <w:rFonts w:ascii="Times New Roman" w:hAnsi="Times New Roman" w:cs="Times New Roman"/>
          <w:sz w:val="26"/>
          <w:szCs w:val="26"/>
        </w:rPr>
        <w:t>и</w:t>
      </w:r>
      <w:r w:rsidRPr="009C47FB">
        <w:rPr>
          <w:rFonts w:ascii="Times New Roman" w:hAnsi="Times New Roman" w:cs="Times New Roman"/>
          <w:spacing w:val="1"/>
          <w:sz w:val="26"/>
          <w:szCs w:val="26"/>
        </w:rPr>
        <w:t xml:space="preserve"> </w:t>
      </w:r>
      <w:r w:rsidRPr="009C47FB">
        <w:rPr>
          <w:rFonts w:ascii="Times New Roman" w:hAnsi="Times New Roman" w:cs="Times New Roman"/>
          <w:sz w:val="26"/>
          <w:szCs w:val="26"/>
        </w:rPr>
        <w:t>общие</w:t>
      </w:r>
      <w:r w:rsidRPr="009C47FB">
        <w:rPr>
          <w:rFonts w:ascii="Times New Roman" w:hAnsi="Times New Roman" w:cs="Times New Roman"/>
          <w:spacing w:val="1"/>
          <w:sz w:val="26"/>
          <w:szCs w:val="26"/>
        </w:rPr>
        <w:t xml:space="preserve"> </w:t>
      </w:r>
      <w:r w:rsidRPr="009C47FB">
        <w:rPr>
          <w:rFonts w:ascii="Times New Roman" w:hAnsi="Times New Roman" w:cs="Times New Roman"/>
          <w:sz w:val="26"/>
          <w:szCs w:val="26"/>
        </w:rPr>
        <w:t>(постоянные,</w:t>
      </w:r>
      <w:r w:rsidRPr="009C47FB">
        <w:rPr>
          <w:rFonts w:ascii="Times New Roman" w:hAnsi="Times New Roman" w:cs="Times New Roman"/>
          <w:spacing w:val="1"/>
          <w:sz w:val="26"/>
          <w:szCs w:val="26"/>
        </w:rPr>
        <w:t xml:space="preserve"> </w:t>
      </w:r>
      <w:r w:rsidRPr="009C47FB">
        <w:rPr>
          <w:rFonts w:ascii="Times New Roman" w:hAnsi="Times New Roman" w:cs="Times New Roman"/>
          <w:sz w:val="26"/>
          <w:szCs w:val="26"/>
        </w:rPr>
        <w:t>не</w:t>
      </w:r>
      <w:r w:rsidRPr="009C47FB">
        <w:rPr>
          <w:rFonts w:ascii="Times New Roman" w:hAnsi="Times New Roman" w:cs="Times New Roman"/>
          <w:spacing w:val="1"/>
          <w:sz w:val="26"/>
          <w:szCs w:val="26"/>
        </w:rPr>
        <w:t xml:space="preserve"> </w:t>
      </w:r>
      <w:r w:rsidRPr="009C47FB">
        <w:rPr>
          <w:rFonts w:ascii="Times New Roman" w:hAnsi="Times New Roman" w:cs="Times New Roman"/>
          <w:sz w:val="26"/>
          <w:szCs w:val="26"/>
        </w:rPr>
        <w:t>зависящие</w:t>
      </w:r>
      <w:r w:rsidRPr="009C47FB">
        <w:rPr>
          <w:rFonts w:ascii="Times New Roman" w:hAnsi="Times New Roman" w:cs="Times New Roman"/>
          <w:spacing w:val="1"/>
          <w:sz w:val="26"/>
          <w:szCs w:val="26"/>
        </w:rPr>
        <w:t xml:space="preserve"> </w:t>
      </w:r>
      <w:r w:rsidRPr="009C47FB">
        <w:rPr>
          <w:rFonts w:ascii="Times New Roman" w:hAnsi="Times New Roman" w:cs="Times New Roman"/>
          <w:sz w:val="26"/>
          <w:szCs w:val="26"/>
        </w:rPr>
        <w:t>от</w:t>
      </w:r>
      <w:r w:rsidRPr="009C47FB">
        <w:rPr>
          <w:rFonts w:ascii="Times New Roman" w:hAnsi="Times New Roman" w:cs="Times New Roman"/>
          <w:spacing w:val="1"/>
          <w:sz w:val="26"/>
          <w:szCs w:val="26"/>
        </w:rPr>
        <w:t xml:space="preserve"> </w:t>
      </w:r>
      <w:r w:rsidRPr="009C47FB">
        <w:rPr>
          <w:rFonts w:ascii="Times New Roman" w:hAnsi="Times New Roman" w:cs="Times New Roman"/>
          <w:sz w:val="26"/>
          <w:szCs w:val="26"/>
        </w:rPr>
        <w:t>изменений</w:t>
      </w:r>
      <w:r w:rsidRPr="009C47FB">
        <w:rPr>
          <w:rFonts w:ascii="Times New Roman" w:hAnsi="Times New Roman" w:cs="Times New Roman"/>
          <w:spacing w:val="23"/>
          <w:sz w:val="26"/>
          <w:szCs w:val="26"/>
        </w:rPr>
        <w:t xml:space="preserve"> </w:t>
      </w:r>
      <w:r w:rsidRPr="009C47FB">
        <w:rPr>
          <w:rFonts w:ascii="Times New Roman" w:hAnsi="Times New Roman" w:cs="Times New Roman"/>
          <w:sz w:val="26"/>
          <w:szCs w:val="26"/>
        </w:rPr>
        <w:t>объемов</w:t>
      </w:r>
      <w:r w:rsidRPr="009C47FB">
        <w:rPr>
          <w:rFonts w:ascii="Times New Roman" w:hAnsi="Times New Roman" w:cs="Times New Roman"/>
          <w:spacing w:val="15"/>
          <w:sz w:val="26"/>
          <w:szCs w:val="26"/>
        </w:rPr>
        <w:t xml:space="preserve"> </w:t>
      </w:r>
      <w:r w:rsidRPr="009C47FB">
        <w:rPr>
          <w:rFonts w:ascii="Times New Roman" w:hAnsi="Times New Roman" w:cs="Times New Roman"/>
          <w:sz w:val="26"/>
          <w:szCs w:val="26"/>
        </w:rPr>
        <w:t>производства).</w:t>
      </w:r>
    </w:p>
    <w:p w:rsidR="007977AD" w:rsidRPr="009C47FB" w:rsidRDefault="007977AD" w:rsidP="00520DC0">
      <w:pPr>
        <w:pStyle w:val="a6"/>
        <w:widowControl w:val="0"/>
        <w:numPr>
          <w:ilvl w:val="0"/>
          <w:numId w:val="18"/>
        </w:numPr>
        <w:tabs>
          <w:tab w:val="left" w:pos="1392"/>
        </w:tabs>
        <w:autoSpaceDE w:val="0"/>
        <w:autoSpaceDN w:val="0"/>
        <w:spacing w:after="0" w:line="240" w:lineRule="auto"/>
        <w:ind w:left="0" w:firstLine="567"/>
        <w:contextualSpacing w:val="0"/>
        <w:jc w:val="both"/>
        <w:rPr>
          <w:rFonts w:ascii="Times New Roman" w:hAnsi="Times New Roman" w:cs="Times New Roman"/>
          <w:sz w:val="26"/>
          <w:szCs w:val="26"/>
        </w:rPr>
      </w:pPr>
      <w:r w:rsidRPr="009C47FB">
        <w:rPr>
          <w:rFonts w:ascii="Times New Roman" w:hAnsi="Times New Roman" w:cs="Times New Roman"/>
          <w:sz w:val="26"/>
          <w:szCs w:val="26"/>
        </w:rPr>
        <w:t>Расчет</w:t>
      </w:r>
      <w:r w:rsidRPr="009C47FB">
        <w:rPr>
          <w:rFonts w:ascii="Times New Roman" w:hAnsi="Times New Roman" w:cs="Times New Roman"/>
          <w:spacing w:val="-12"/>
          <w:sz w:val="26"/>
          <w:szCs w:val="26"/>
        </w:rPr>
        <w:t xml:space="preserve"> </w:t>
      </w:r>
      <w:r w:rsidRPr="009C47FB">
        <w:rPr>
          <w:rFonts w:ascii="Times New Roman" w:hAnsi="Times New Roman" w:cs="Times New Roman"/>
          <w:sz w:val="26"/>
          <w:szCs w:val="26"/>
        </w:rPr>
        <w:t>переменных</w:t>
      </w:r>
      <w:r w:rsidRPr="009C47FB">
        <w:rPr>
          <w:rFonts w:ascii="Times New Roman" w:hAnsi="Times New Roman" w:cs="Times New Roman"/>
          <w:spacing w:val="-8"/>
          <w:sz w:val="26"/>
          <w:szCs w:val="26"/>
        </w:rPr>
        <w:t xml:space="preserve"> </w:t>
      </w:r>
      <w:r w:rsidRPr="009C47FB">
        <w:rPr>
          <w:rFonts w:ascii="Times New Roman" w:hAnsi="Times New Roman" w:cs="Times New Roman"/>
          <w:sz w:val="26"/>
          <w:szCs w:val="26"/>
        </w:rPr>
        <w:t>издержек.</w:t>
      </w:r>
    </w:p>
    <w:p w:rsidR="007977AD" w:rsidRPr="009C47FB" w:rsidRDefault="007977AD" w:rsidP="009C47FB">
      <w:pPr>
        <w:pStyle w:val="ab"/>
        <w:spacing w:after="0" w:line="240" w:lineRule="auto"/>
        <w:ind w:firstLine="567"/>
        <w:jc w:val="both"/>
        <w:rPr>
          <w:rFonts w:ascii="Times New Roman" w:hAnsi="Times New Roman" w:cs="Times New Roman"/>
          <w:sz w:val="26"/>
          <w:szCs w:val="26"/>
        </w:rPr>
      </w:pPr>
      <w:r w:rsidRPr="009C47FB">
        <w:rPr>
          <w:rFonts w:ascii="Times New Roman" w:hAnsi="Times New Roman" w:cs="Times New Roman"/>
          <w:sz w:val="26"/>
          <w:szCs w:val="26"/>
        </w:rPr>
        <w:lastRenderedPageBreak/>
        <w:t>К</w:t>
      </w:r>
      <w:r w:rsidRPr="009C47FB">
        <w:rPr>
          <w:rFonts w:ascii="Times New Roman" w:hAnsi="Times New Roman" w:cs="Times New Roman"/>
          <w:spacing w:val="-12"/>
          <w:sz w:val="26"/>
          <w:szCs w:val="26"/>
        </w:rPr>
        <w:t xml:space="preserve"> </w:t>
      </w:r>
      <w:r w:rsidRPr="009C47FB">
        <w:rPr>
          <w:rFonts w:ascii="Times New Roman" w:hAnsi="Times New Roman" w:cs="Times New Roman"/>
          <w:sz w:val="26"/>
          <w:szCs w:val="26"/>
        </w:rPr>
        <w:t>переменным</w:t>
      </w:r>
      <w:r w:rsidRPr="009C47FB">
        <w:rPr>
          <w:rFonts w:ascii="Times New Roman" w:hAnsi="Times New Roman" w:cs="Times New Roman"/>
          <w:spacing w:val="6"/>
          <w:sz w:val="26"/>
          <w:szCs w:val="26"/>
        </w:rPr>
        <w:t xml:space="preserve"> </w:t>
      </w:r>
      <w:r w:rsidRPr="009C47FB">
        <w:rPr>
          <w:rFonts w:ascii="Times New Roman" w:hAnsi="Times New Roman" w:cs="Times New Roman"/>
          <w:sz w:val="26"/>
          <w:szCs w:val="26"/>
        </w:rPr>
        <w:t>издержкам</w:t>
      </w:r>
      <w:r w:rsidRPr="009C47FB">
        <w:rPr>
          <w:rFonts w:ascii="Times New Roman" w:hAnsi="Times New Roman" w:cs="Times New Roman"/>
          <w:spacing w:val="-1"/>
          <w:sz w:val="26"/>
          <w:szCs w:val="26"/>
        </w:rPr>
        <w:t xml:space="preserve"> </w:t>
      </w:r>
      <w:r w:rsidRPr="009C47FB">
        <w:rPr>
          <w:rFonts w:ascii="Times New Roman" w:hAnsi="Times New Roman" w:cs="Times New Roman"/>
          <w:sz w:val="26"/>
          <w:szCs w:val="26"/>
        </w:rPr>
        <w:t>относятся:</w:t>
      </w:r>
    </w:p>
    <w:p w:rsidR="007977AD" w:rsidRPr="009C47FB" w:rsidRDefault="007977AD" w:rsidP="009C47FB">
      <w:pPr>
        <w:pStyle w:val="ab"/>
        <w:spacing w:after="0" w:line="240" w:lineRule="auto"/>
        <w:ind w:firstLine="567"/>
        <w:jc w:val="both"/>
        <w:rPr>
          <w:rFonts w:ascii="Times New Roman" w:hAnsi="Times New Roman" w:cs="Times New Roman"/>
          <w:sz w:val="26"/>
          <w:szCs w:val="26"/>
        </w:rPr>
      </w:pPr>
      <w:r w:rsidRPr="009C47FB">
        <w:rPr>
          <w:rFonts w:ascii="Times New Roman" w:hAnsi="Times New Roman" w:cs="Times New Roman"/>
          <w:sz w:val="26"/>
          <w:szCs w:val="26"/>
        </w:rPr>
        <w:t>затраты</w:t>
      </w:r>
      <w:r w:rsidRPr="009C47FB">
        <w:rPr>
          <w:rFonts w:ascii="Times New Roman" w:hAnsi="Times New Roman" w:cs="Times New Roman"/>
          <w:spacing w:val="-4"/>
          <w:sz w:val="26"/>
          <w:szCs w:val="26"/>
        </w:rPr>
        <w:t xml:space="preserve"> </w:t>
      </w:r>
      <w:r w:rsidRPr="009C47FB">
        <w:rPr>
          <w:rFonts w:ascii="Times New Roman" w:hAnsi="Times New Roman" w:cs="Times New Roman"/>
          <w:sz w:val="26"/>
          <w:szCs w:val="26"/>
        </w:rPr>
        <w:t>на</w:t>
      </w:r>
      <w:r w:rsidRPr="009C47FB">
        <w:rPr>
          <w:rFonts w:ascii="Times New Roman" w:hAnsi="Times New Roman" w:cs="Times New Roman"/>
          <w:spacing w:val="-12"/>
          <w:sz w:val="26"/>
          <w:szCs w:val="26"/>
        </w:rPr>
        <w:t xml:space="preserve"> </w:t>
      </w:r>
      <w:r w:rsidRPr="009C47FB">
        <w:rPr>
          <w:rFonts w:ascii="Times New Roman" w:hAnsi="Times New Roman" w:cs="Times New Roman"/>
          <w:sz w:val="26"/>
          <w:szCs w:val="26"/>
        </w:rPr>
        <w:t>сырье</w:t>
      </w:r>
      <w:r w:rsidRPr="009C47FB">
        <w:rPr>
          <w:rFonts w:ascii="Times New Roman" w:hAnsi="Times New Roman" w:cs="Times New Roman"/>
          <w:spacing w:val="-11"/>
          <w:sz w:val="26"/>
          <w:szCs w:val="26"/>
        </w:rPr>
        <w:t xml:space="preserve"> </w:t>
      </w:r>
      <w:r w:rsidRPr="009C47FB">
        <w:rPr>
          <w:rFonts w:ascii="Times New Roman" w:hAnsi="Times New Roman" w:cs="Times New Roman"/>
          <w:sz w:val="26"/>
          <w:szCs w:val="26"/>
        </w:rPr>
        <w:t>и</w:t>
      </w:r>
      <w:r w:rsidRPr="009C47FB">
        <w:rPr>
          <w:rFonts w:ascii="Times New Roman" w:hAnsi="Times New Roman" w:cs="Times New Roman"/>
          <w:spacing w:val="-16"/>
          <w:sz w:val="26"/>
          <w:szCs w:val="26"/>
        </w:rPr>
        <w:t xml:space="preserve"> </w:t>
      </w:r>
      <w:r w:rsidRPr="009C47FB">
        <w:rPr>
          <w:rFonts w:ascii="Times New Roman" w:hAnsi="Times New Roman" w:cs="Times New Roman"/>
          <w:sz w:val="26"/>
          <w:szCs w:val="26"/>
        </w:rPr>
        <w:t>материалы,</w:t>
      </w:r>
      <w:r w:rsidRPr="009C47FB">
        <w:rPr>
          <w:rFonts w:ascii="Times New Roman" w:hAnsi="Times New Roman" w:cs="Times New Roman"/>
          <w:spacing w:val="9"/>
          <w:sz w:val="26"/>
          <w:szCs w:val="26"/>
        </w:rPr>
        <w:t xml:space="preserve"> </w:t>
      </w:r>
      <w:r w:rsidRPr="009C47FB">
        <w:rPr>
          <w:rFonts w:ascii="Times New Roman" w:hAnsi="Times New Roman" w:cs="Times New Roman"/>
          <w:sz w:val="26"/>
          <w:szCs w:val="26"/>
        </w:rPr>
        <w:t>комплектующие</w:t>
      </w:r>
      <w:r w:rsidRPr="009C47FB">
        <w:rPr>
          <w:rFonts w:ascii="Times New Roman" w:hAnsi="Times New Roman" w:cs="Times New Roman"/>
          <w:spacing w:val="8"/>
          <w:sz w:val="26"/>
          <w:szCs w:val="26"/>
        </w:rPr>
        <w:t xml:space="preserve"> </w:t>
      </w:r>
      <w:r w:rsidRPr="009C47FB">
        <w:rPr>
          <w:rFonts w:ascii="Times New Roman" w:hAnsi="Times New Roman" w:cs="Times New Roman"/>
          <w:sz w:val="26"/>
          <w:szCs w:val="26"/>
        </w:rPr>
        <w:t>изделия;</w:t>
      </w:r>
    </w:p>
    <w:p w:rsidR="007977AD" w:rsidRPr="009C47FB" w:rsidRDefault="007977AD" w:rsidP="00520DC0">
      <w:pPr>
        <w:pStyle w:val="a6"/>
        <w:widowControl w:val="0"/>
        <w:numPr>
          <w:ilvl w:val="0"/>
          <w:numId w:val="17"/>
        </w:numPr>
        <w:tabs>
          <w:tab w:val="left" w:pos="1307"/>
        </w:tabs>
        <w:autoSpaceDE w:val="0"/>
        <w:autoSpaceDN w:val="0"/>
        <w:spacing w:after="0" w:line="240" w:lineRule="auto"/>
        <w:ind w:left="0" w:firstLine="567"/>
        <w:contextualSpacing w:val="0"/>
        <w:jc w:val="both"/>
        <w:rPr>
          <w:rFonts w:ascii="Times New Roman" w:hAnsi="Times New Roman" w:cs="Times New Roman"/>
          <w:color w:val="0F0F0F"/>
          <w:sz w:val="26"/>
          <w:szCs w:val="26"/>
        </w:rPr>
      </w:pPr>
      <w:r w:rsidRPr="009C47FB">
        <w:rPr>
          <w:rFonts w:ascii="Times New Roman" w:hAnsi="Times New Roman" w:cs="Times New Roman"/>
          <w:sz w:val="26"/>
          <w:szCs w:val="26"/>
        </w:rPr>
        <w:t>затраты</w:t>
      </w:r>
      <w:r w:rsidRPr="009C47FB">
        <w:rPr>
          <w:rFonts w:ascii="Times New Roman" w:hAnsi="Times New Roman" w:cs="Times New Roman"/>
          <w:spacing w:val="-5"/>
          <w:sz w:val="26"/>
          <w:szCs w:val="26"/>
        </w:rPr>
        <w:t xml:space="preserve"> </w:t>
      </w:r>
      <w:r w:rsidRPr="009C47FB">
        <w:rPr>
          <w:rFonts w:ascii="Times New Roman" w:hAnsi="Times New Roman" w:cs="Times New Roman"/>
          <w:sz w:val="26"/>
          <w:szCs w:val="26"/>
        </w:rPr>
        <w:t>на</w:t>
      </w:r>
      <w:r w:rsidRPr="009C47FB">
        <w:rPr>
          <w:rFonts w:ascii="Times New Roman" w:hAnsi="Times New Roman" w:cs="Times New Roman"/>
          <w:spacing w:val="-15"/>
          <w:sz w:val="26"/>
          <w:szCs w:val="26"/>
        </w:rPr>
        <w:t xml:space="preserve"> </w:t>
      </w:r>
      <w:r w:rsidRPr="009C47FB">
        <w:rPr>
          <w:rFonts w:ascii="Times New Roman" w:hAnsi="Times New Roman" w:cs="Times New Roman"/>
          <w:sz w:val="26"/>
          <w:szCs w:val="26"/>
        </w:rPr>
        <w:t>производственный</w:t>
      </w:r>
      <w:r w:rsidRPr="009C47FB">
        <w:rPr>
          <w:rFonts w:ascii="Times New Roman" w:hAnsi="Times New Roman" w:cs="Times New Roman"/>
          <w:spacing w:val="-6"/>
          <w:sz w:val="26"/>
          <w:szCs w:val="26"/>
        </w:rPr>
        <w:t xml:space="preserve"> </w:t>
      </w:r>
      <w:r w:rsidRPr="009C47FB">
        <w:rPr>
          <w:rFonts w:ascii="Times New Roman" w:hAnsi="Times New Roman" w:cs="Times New Roman"/>
          <w:sz w:val="26"/>
          <w:szCs w:val="26"/>
        </w:rPr>
        <w:t>персонал;</w:t>
      </w:r>
    </w:p>
    <w:p w:rsidR="007977AD" w:rsidRPr="009C47FB" w:rsidRDefault="007977AD" w:rsidP="00520DC0">
      <w:pPr>
        <w:pStyle w:val="a6"/>
        <w:widowControl w:val="0"/>
        <w:numPr>
          <w:ilvl w:val="0"/>
          <w:numId w:val="17"/>
        </w:numPr>
        <w:tabs>
          <w:tab w:val="left" w:pos="1307"/>
        </w:tabs>
        <w:autoSpaceDE w:val="0"/>
        <w:autoSpaceDN w:val="0"/>
        <w:spacing w:after="0" w:line="240" w:lineRule="auto"/>
        <w:ind w:left="0" w:firstLine="567"/>
        <w:contextualSpacing w:val="0"/>
        <w:jc w:val="both"/>
        <w:rPr>
          <w:rFonts w:ascii="Times New Roman" w:hAnsi="Times New Roman" w:cs="Times New Roman"/>
          <w:sz w:val="26"/>
          <w:szCs w:val="26"/>
        </w:rPr>
      </w:pPr>
      <w:r w:rsidRPr="009C47FB">
        <w:rPr>
          <w:rFonts w:ascii="Times New Roman" w:hAnsi="Times New Roman" w:cs="Times New Roman"/>
          <w:spacing w:val="-1"/>
          <w:sz w:val="26"/>
          <w:szCs w:val="26"/>
        </w:rPr>
        <w:t>затраты</w:t>
      </w:r>
      <w:r w:rsidRPr="009C47FB">
        <w:rPr>
          <w:rFonts w:ascii="Times New Roman" w:hAnsi="Times New Roman" w:cs="Times New Roman"/>
          <w:spacing w:val="8"/>
          <w:sz w:val="26"/>
          <w:szCs w:val="26"/>
        </w:rPr>
        <w:t xml:space="preserve"> </w:t>
      </w:r>
      <w:r w:rsidRPr="009C47FB">
        <w:rPr>
          <w:rFonts w:ascii="Times New Roman" w:hAnsi="Times New Roman" w:cs="Times New Roman"/>
          <w:spacing w:val="-1"/>
          <w:sz w:val="26"/>
          <w:szCs w:val="26"/>
        </w:rPr>
        <w:t>на</w:t>
      </w:r>
      <w:r w:rsidRPr="009C47FB">
        <w:rPr>
          <w:rFonts w:ascii="Times New Roman" w:hAnsi="Times New Roman" w:cs="Times New Roman"/>
          <w:spacing w:val="-15"/>
          <w:sz w:val="26"/>
          <w:szCs w:val="26"/>
        </w:rPr>
        <w:t xml:space="preserve"> </w:t>
      </w:r>
      <w:r w:rsidRPr="009C47FB">
        <w:rPr>
          <w:rFonts w:ascii="Times New Roman" w:hAnsi="Times New Roman" w:cs="Times New Roman"/>
          <w:spacing w:val="-1"/>
          <w:sz w:val="26"/>
          <w:szCs w:val="26"/>
        </w:rPr>
        <w:t>топливо,</w:t>
      </w:r>
      <w:r w:rsidRPr="009C47FB">
        <w:rPr>
          <w:rFonts w:ascii="Times New Roman" w:hAnsi="Times New Roman" w:cs="Times New Roman"/>
          <w:spacing w:val="8"/>
          <w:sz w:val="26"/>
          <w:szCs w:val="26"/>
        </w:rPr>
        <w:t xml:space="preserve"> </w:t>
      </w:r>
      <w:r w:rsidRPr="009C47FB">
        <w:rPr>
          <w:rFonts w:ascii="Times New Roman" w:hAnsi="Times New Roman" w:cs="Times New Roman"/>
          <w:spacing w:val="-1"/>
          <w:sz w:val="26"/>
          <w:szCs w:val="26"/>
        </w:rPr>
        <w:t>электроэнергию</w:t>
      </w:r>
      <w:r w:rsidRPr="009C47FB">
        <w:rPr>
          <w:rFonts w:ascii="Times New Roman" w:hAnsi="Times New Roman" w:cs="Times New Roman"/>
          <w:spacing w:val="-12"/>
          <w:sz w:val="26"/>
          <w:szCs w:val="26"/>
        </w:rPr>
        <w:t xml:space="preserve"> </w:t>
      </w:r>
      <w:r w:rsidRPr="009C47FB">
        <w:rPr>
          <w:rFonts w:ascii="Times New Roman" w:hAnsi="Times New Roman" w:cs="Times New Roman"/>
          <w:sz w:val="26"/>
          <w:szCs w:val="26"/>
        </w:rPr>
        <w:t>(в</w:t>
      </w:r>
      <w:r w:rsidRPr="009C47FB">
        <w:rPr>
          <w:rFonts w:ascii="Times New Roman" w:hAnsi="Times New Roman" w:cs="Times New Roman"/>
          <w:spacing w:val="-7"/>
          <w:sz w:val="26"/>
          <w:szCs w:val="26"/>
        </w:rPr>
        <w:t xml:space="preserve"> </w:t>
      </w:r>
      <w:r w:rsidRPr="009C47FB">
        <w:rPr>
          <w:rFonts w:ascii="Times New Roman" w:hAnsi="Times New Roman" w:cs="Times New Roman"/>
          <w:sz w:val="26"/>
          <w:szCs w:val="26"/>
        </w:rPr>
        <w:t>некоторых</w:t>
      </w:r>
      <w:r w:rsidRPr="009C47FB">
        <w:rPr>
          <w:rFonts w:ascii="Times New Roman" w:hAnsi="Times New Roman" w:cs="Times New Roman"/>
          <w:spacing w:val="14"/>
          <w:sz w:val="26"/>
          <w:szCs w:val="26"/>
        </w:rPr>
        <w:t xml:space="preserve"> </w:t>
      </w:r>
      <w:r w:rsidRPr="009C47FB">
        <w:rPr>
          <w:rFonts w:ascii="Times New Roman" w:hAnsi="Times New Roman" w:cs="Times New Roman"/>
          <w:sz w:val="26"/>
          <w:szCs w:val="26"/>
        </w:rPr>
        <w:t>случаях).</w:t>
      </w:r>
    </w:p>
    <w:p w:rsidR="007977AD" w:rsidRPr="009C47FB" w:rsidRDefault="007977AD" w:rsidP="00520DC0">
      <w:pPr>
        <w:pStyle w:val="a6"/>
        <w:widowControl w:val="0"/>
        <w:numPr>
          <w:ilvl w:val="0"/>
          <w:numId w:val="18"/>
        </w:numPr>
        <w:tabs>
          <w:tab w:val="left" w:pos="1400"/>
        </w:tabs>
        <w:autoSpaceDE w:val="0"/>
        <w:autoSpaceDN w:val="0"/>
        <w:spacing w:after="0" w:line="240" w:lineRule="auto"/>
        <w:ind w:left="0" w:firstLine="567"/>
        <w:contextualSpacing w:val="0"/>
        <w:jc w:val="both"/>
        <w:rPr>
          <w:rFonts w:ascii="Times New Roman" w:hAnsi="Times New Roman" w:cs="Times New Roman"/>
          <w:sz w:val="26"/>
          <w:szCs w:val="26"/>
        </w:rPr>
      </w:pPr>
      <w:r w:rsidRPr="009C47FB">
        <w:rPr>
          <w:rFonts w:ascii="Times New Roman" w:hAnsi="Times New Roman" w:cs="Times New Roman"/>
          <w:sz w:val="26"/>
          <w:szCs w:val="26"/>
        </w:rPr>
        <w:t>Расчет</w:t>
      </w:r>
      <w:r w:rsidRPr="009C47FB">
        <w:rPr>
          <w:rFonts w:ascii="Times New Roman" w:hAnsi="Times New Roman" w:cs="Times New Roman"/>
          <w:spacing w:val="-15"/>
          <w:sz w:val="26"/>
          <w:szCs w:val="26"/>
        </w:rPr>
        <w:t xml:space="preserve"> </w:t>
      </w:r>
      <w:r w:rsidRPr="009C47FB">
        <w:rPr>
          <w:rFonts w:ascii="Times New Roman" w:hAnsi="Times New Roman" w:cs="Times New Roman"/>
          <w:sz w:val="26"/>
          <w:szCs w:val="26"/>
        </w:rPr>
        <w:t>постоянных</w:t>
      </w:r>
      <w:r w:rsidRPr="009C47FB">
        <w:rPr>
          <w:rFonts w:ascii="Times New Roman" w:hAnsi="Times New Roman" w:cs="Times New Roman"/>
          <w:spacing w:val="-6"/>
          <w:sz w:val="26"/>
          <w:szCs w:val="26"/>
        </w:rPr>
        <w:t xml:space="preserve"> </w:t>
      </w:r>
      <w:r w:rsidRPr="009C47FB">
        <w:rPr>
          <w:rFonts w:ascii="Times New Roman" w:hAnsi="Times New Roman" w:cs="Times New Roman"/>
          <w:sz w:val="26"/>
          <w:szCs w:val="26"/>
        </w:rPr>
        <w:t>издержек.</w:t>
      </w:r>
    </w:p>
    <w:p w:rsidR="007977AD" w:rsidRPr="009C47FB" w:rsidRDefault="007977AD" w:rsidP="009C47FB">
      <w:pPr>
        <w:pStyle w:val="ab"/>
        <w:spacing w:after="0" w:line="240" w:lineRule="auto"/>
        <w:ind w:firstLine="567"/>
        <w:jc w:val="both"/>
        <w:rPr>
          <w:rFonts w:ascii="Times New Roman" w:hAnsi="Times New Roman" w:cs="Times New Roman"/>
          <w:sz w:val="26"/>
          <w:szCs w:val="26"/>
        </w:rPr>
      </w:pPr>
      <w:r w:rsidRPr="009C47FB">
        <w:rPr>
          <w:rFonts w:ascii="Times New Roman" w:hAnsi="Times New Roman" w:cs="Times New Roman"/>
          <w:sz w:val="26"/>
          <w:szCs w:val="26"/>
        </w:rPr>
        <w:t>К</w:t>
      </w:r>
      <w:r w:rsidRPr="009C47FB">
        <w:rPr>
          <w:rFonts w:ascii="Times New Roman" w:hAnsi="Times New Roman" w:cs="Times New Roman"/>
          <w:spacing w:val="-12"/>
          <w:sz w:val="26"/>
          <w:szCs w:val="26"/>
        </w:rPr>
        <w:t xml:space="preserve"> </w:t>
      </w:r>
      <w:r w:rsidRPr="009C47FB">
        <w:rPr>
          <w:rFonts w:ascii="Times New Roman" w:hAnsi="Times New Roman" w:cs="Times New Roman"/>
          <w:sz w:val="26"/>
          <w:szCs w:val="26"/>
        </w:rPr>
        <w:t>постоянным</w:t>
      </w:r>
      <w:r w:rsidRPr="009C47FB">
        <w:rPr>
          <w:rFonts w:ascii="Times New Roman" w:hAnsi="Times New Roman" w:cs="Times New Roman"/>
          <w:spacing w:val="-4"/>
          <w:sz w:val="26"/>
          <w:szCs w:val="26"/>
        </w:rPr>
        <w:t xml:space="preserve"> </w:t>
      </w:r>
      <w:r w:rsidRPr="009C47FB">
        <w:rPr>
          <w:rFonts w:ascii="Times New Roman" w:hAnsi="Times New Roman" w:cs="Times New Roman"/>
          <w:sz w:val="26"/>
          <w:szCs w:val="26"/>
        </w:rPr>
        <w:t>издержкам</w:t>
      </w:r>
      <w:r w:rsidRPr="009C47FB">
        <w:rPr>
          <w:rFonts w:ascii="Times New Roman" w:hAnsi="Times New Roman" w:cs="Times New Roman"/>
          <w:spacing w:val="-1"/>
          <w:sz w:val="26"/>
          <w:szCs w:val="26"/>
        </w:rPr>
        <w:t xml:space="preserve"> </w:t>
      </w:r>
      <w:r w:rsidRPr="009C47FB">
        <w:rPr>
          <w:rFonts w:ascii="Times New Roman" w:hAnsi="Times New Roman" w:cs="Times New Roman"/>
          <w:sz w:val="26"/>
          <w:szCs w:val="26"/>
        </w:rPr>
        <w:t>относятся:</w:t>
      </w:r>
    </w:p>
    <w:p w:rsidR="007977AD" w:rsidRPr="009C47FB" w:rsidRDefault="007977AD" w:rsidP="00520DC0">
      <w:pPr>
        <w:pStyle w:val="a6"/>
        <w:widowControl w:val="0"/>
        <w:numPr>
          <w:ilvl w:val="0"/>
          <w:numId w:val="17"/>
        </w:numPr>
        <w:tabs>
          <w:tab w:val="left" w:pos="1314"/>
        </w:tabs>
        <w:autoSpaceDE w:val="0"/>
        <w:autoSpaceDN w:val="0"/>
        <w:spacing w:after="0" w:line="240" w:lineRule="auto"/>
        <w:ind w:left="0" w:firstLine="567"/>
        <w:contextualSpacing w:val="0"/>
        <w:jc w:val="both"/>
        <w:rPr>
          <w:rFonts w:ascii="Times New Roman" w:hAnsi="Times New Roman" w:cs="Times New Roman"/>
          <w:sz w:val="26"/>
          <w:szCs w:val="26"/>
        </w:rPr>
      </w:pPr>
      <w:r w:rsidRPr="009C47FB">
        <w:rPr>
          <w:rFonts w:ascii="Times New Roman" w:hAnsi="Times New Roman" w:cs="Times New Roman"/>
          <w:sz w:val="26"/>
          <w:szCs w:val="26"/>
        </w:rPr>
        <w:t>затраты</w:t>
      </w:r>
      <w:r w:rsidRPr="009C47FB">
        <w:rPr>
          <w:rFonts w:ascii="Times New Roman" w:hAnsi="Times New Roman" w:cs="Times New Roman"/>
          <w:spacing w:val="29"/>
          <w:sz w:val="26"/>
          <w:szCs w:val="26"/>
        </w:rPr>
        <w:t xml:space="preserve"> </w:t>
      </w:r>
      <w:r w:rsidRPr="009C47FB">
        <w:rPr>
          <w:rFonts w:ascii="Times New Roman" w:hAnsi="Times New Roman" w:cs="Times New Roman"/>
          <w:sz w:val="26"/>
          <w:szCs w:val="26"/>
        </w:rPr>
        <w:t>на</w:t>
      </w:r>
      <w:r w:rsidRPr="009C47FB">
        <w:rPr>
          <w:rFonts w:ascii="Times New Roman" w:hAnsi="Times New Roman" w:cs="Times New Roman"/>
          <w:spacing w:val="11"/>
          <w:sz w:val="26"/>
          <w:szCs w:val="26"/>
        </w:rPr>
        <w:t xml:space="preserve"> </w:t>
      </w:r>
      <w:r w:rsidRPr="009C47FB">
        <w:rPr>
          <w:rFonts w:ascii="Times New Roman" w:hAnsi="Times New Roman" w:cs="Times New Roman"/>
          <w:sz w:val="26"/>
          <w:szCs w:val="26"/>
        </w:rPr>
        <w:t>производство</w:t>
      </w:r>
      <w:r w:rsidRPr="009C47FB">
        <w:rPr>
          <w:rFonts w:ascii="Times New Roman" w:hAnsi="Times New Roman" w:cs="Times New Roman"/>
          <w:spacing w:val="31"/>
          <w:sz w:val="26"/>
          <w:szCs w:val="26"/>
        </w:rPr>
        <w:t xml:space="preserve"> </w:t>
      </w:r>
      <w:r w:rsidRPr="009C47FB">
        <w:rPr>
          <w:rFonts w:ascii="Times New Roman" w:hAnsi="Times New Roman" w:cs="Times New Roman"/>
          <w:sz w:val="26"/>
          <w:szCs w:val="26"/>
        </w:rPr>
        <w:t>(аренда,</w:t>
      </w:r>
      <w:r w:rsidRPr="009C47FB">
        <w:rPr>
          <w:rFonts w:ascii="Times New Roman" w:hAnsi="Times New Roman" w:cs="Times New Roman"/>
          <w:spacing w:val="26"/>
          <w:sz w:val="26"/>
          <w:szCs w:val="26"/>
        </w:rPr>
        <w:t xml:space="preserve"> </w:t>
      </w:r>
      <w:r w:rsidRPr="009C47FB">
        <w:rPr>
          <w:rFonts w:ascii="Times New Roman" w:hAnsi="Times New Roman" w:cs="Times New Roman"/>
          <w:sz w:val="26"/>
          <w:szCs w:val="26"/>
        </w:rPr>
        <w:t>ремонт</w:t>
      </w:r>
      <w:r w:rsidRPr="009C47FB">
        <w:rPr>
          <w:rFonts w:ascii="Times New Roman" w:hAnsi="Times New Roman" w:cs="Times New Roman"/>
          <w:spacing w:val="25"/>
          <w:sz w:val="26"/>
          <w:szCs w:val="26"/>
        </w:rPr>
        <w:t xml:space="preserve"> </w:t>
      </w:r>
      <w:r w:rsidRPr="009C47FB">
        <w:rPr>
          <w:rFonts w:ascii="Times New Roman" w:hAnsi="Times New Roman" w:cs="Times New Roman"/>
          <w:sz w:val="26"/>
          <w:szCs w:val="26"/>
        </w:rPr>
        <w:t>и</w:t>
      </w:r>
      <w:r w:rsidRPr="009C47FB">
        <w:rPr>
          <w:rFonts w:ascii="Times New Roman" w:hAnsi="Times New Roman" w:cs="Times New Roman"/>
          <w:spacing w:val="8"/>
          <w:sz w:val="26"/>
          <w:szCs w:val="26"/>
        </w:rPr>
        <w:t xml:space="preserve"> </w:t>
      </w:r>
      <w:r w:rsidRPr="009C47FB">
        <w:rPr>
          <w:rFonts w:ascii="Times New Roman" w:hAnsi="Times New Roman" w:cs="Times New Roman"/>
          <w:sz w:val="26"/>
          <w:szCs w:val="26"/>
        </w:rPr>
        <w:t>обслуживание</w:t>
      </w:r>
      <w:r w:rsidRPr="009C47FB">
        <w:rPr>
          <w:rFonts w:ascii="Times New Roman" w:hAnsi="Times New Roman" w:cs="Times New Roman"/>
          <w:spacing w:val="42"/>
          <w:sz w:val="26"/>
          <w:szCs w:val="26"/>
        </w:rPr>
        <w:t xml:space="preserve"> </w:t>
      </w:r>
      <w:r w:rsidRPr="009C47FB">
        <w:rPr>
          <w:rFonts w:ascii="Times New Roman" w:hAnsi="Times New Roman" w:cs="Times New Roman"/>
          <w:sz w:val="26"/>
          <w:szCs w:val="26"/>
        </w:rPr>
        <w:t>оборудования,</w:t>
      </w:r>
      <w:r w:rsidRPr="009C47FB">
        <w:rPr>
          <w:rFonts w:ascii="Times New Roman" w:hAnsi="Times New Roman" w:cs="Times New Roman"/>
          <w:spacing w:val="-62"/>
          <w:sz w:val="26"/>
          <w:szCs w:val="26"/>
        </w:rPr>
        <w:t xml:space="preserve"> </w:t>
      </w:r>
      <w:r w:rsidRPr="009C47FB">
        <w:rPr>
          <w:rFonts w:ascii="Times New Roman" w:hAnsi="Times New Roman" w:cs="Times New Roman"/>
          <w:sz w:val="26"/>
          <w:szCs w:val="26"/>
        </w:rPr>
        <w:t>топливо</w:t>
      </w:r>
      <w:r w:rsidRPr="009C47FB">
        <w:rPr>
          <w:rFonts w:ascii="Times New Roman" w:hAnsi="Times New Roman" w:cs="Times New Roman"/>
          <w:spacing w:val="20"/>
          <w:sz w:val="26"/>
          <w:szCs w:val="26"/>
        </w:rPr>
        <w:t xml:space="preserve"> </w:t>
      </w:r>
      <w:r w:rsidRPr="009C47FB">
        <w:rPr>
          <w:rFonts w:ascii="Times New Roman" w:hAnsi="Times New Roman" w:cs="Times New Roman"/>
          <w:color w:val="1A1A1A"/>
          <w:sz w:val="26"/>
          <w:szCs w:val="26"/>
        </w:rPr>
        <w:t xml:space="preserve">и </w:t>
      </w:r>
      <w:r w:rsidRPr="009C47FB">
        <w:rPr>
          <w:rFonts w:ascii="Times New Roman" w:hAnsi="Times New Roman" w:cs="Times New Roman"/>
          <w:sz w:val="26"/>
          <w:szCs w:val="26"/>
        </w:rPr>
        <w:t>энергия);</w:t>
      </w:r>
    </w:p>
    <w:p w:rsidR="007977AD" w:rsidRPr="009C47FB" w:rsidRDefault="007977AD" w:rsidP="00520DC0">
      <w:pPr>
        <w:pStyle w:val="a6"/>
        <w:widowControl w:val="0"/>
        <w:numPr>
          <w:ilvl w:val="0"/>
          <w:numId w:val="17"/>
        </w:numPr>
        <w:tabs>
          <w:tab w:val="left" w:pos="1316"/>
        </w:tabs>
        <w:autoSpaceDE w:val="0"/>
        <w:autoSpaceDN w:val="0"/>
        <w:spacing w:after="0" w:line="240" w:lineRule="auto"/>
        <w:ind w:left="0" w:firstLine="567"/>
        <w:contextualSpacing w:val="0"/>
        <w:jc w:val="both"/>
        <w:rPr>
          <w:rFonts w:ascii="Times New Roman" w:hAnsi="Times New Roman" w:cs="Times New Roman"/>
          <w:sz w:val="26"/>
          <w:szCs w:val="26"/>
        </w:rPr>
      </w:pPr>
      <w:r w:rsidRPr="009C47FB">
        <w:rPr>
          <w:rFonts w:ascii="Times New Roman" w:hAnsi="Times New Roman" w:cs="Times New Roman"/>
          <w:sz w:val="26"/>
          <w:szCs w:val="26"/>
        </w:rPr>
        <w:t>торговые</w:t>
      </w:r>
      <w:r w:rsidRPr="009C47FB">
        <w:rPr>
          <w:rFonts w:ascii="Times New Roman" w:hAnsi="Times New Roman" w:cs="Times New Roman"/>
          <w:spacing w:val="49"/>
          <w:sz w:val="26"/>
          <w:szCs w:val="26"/>
        </w:rPr>
        <w:t xml:space="preserve"> </w:t>
      </w:r>
      <w:r w:rsidRPr="009C47FB">
        <w:rPr>
          <w:rFonts w:ascii="Times New Roman" w:hAnsi="Times New Roman" w:cs="Times New Roman"/>
          <w:sz w:val="26"/>
          <w:szCs w:val="26"/>
        </w:rPr>
        <w:t>издержки</w:t>
      </w:r>
      <w:r w:rsidRPr="009C47FB">
        <w:rPr>
          <w:rFonts w:ascii="Times New Roman" w:hAnsi="Times New Roman" w:cs="Times New Roman"/>
          <w:spacing w:val="49"/>
          <w:sz w:val="26"/>
          <w:szCs w:val="26"/>
        </w:rPr>
        <w:t xml:space="preserve"> </w:t>
      </w:r>
      <w:r w:rsidRPr="009C47FB">
        <w:rPr>
          <w:rFonts w:ascii="Times New Roman" w:hAnsi="Times New Roman" w:cs="Times New Roman"/>
          <w:sz w:val="26"/>
          <w:szCs w:val="26"/>
        </w:rPr>
        <w:t>(реклама,</w:t>
      </w:r>
      <w:r w:rsidRPr="009C47FB">
        <w:rPr>
          <w:rFonts w:ascii="Times New Roman" w:hAnsi="Times New Roman" w:cs="Times New Roman"/>
          <w:spacing w:val="52"/>
          <w:sz w:val="26"/>
          <w:szCs w:val="26"/>
        </w:rPr>
        <w:t xml:space="preserve"> </w:t>
      </w:r>
      <w:r w:rsidRPr="009C47FB">
        <w:rPr>
          <w:rFonts w:ascii="Times New Roman" w:hAnsi="Times New Roman" w:cs="Times New Roman"/>
          <w:sz w:val="26"/>
          <w:szCs w:val="26"/>
        </w:rPr>
        <w:t>мероприятия</w:t>
      </w:r>
      <w:r w:rsidRPr="009C47FB">
        <w:rPr>
          <w:rFonts w:ascii="Times New Roman" w:hAnsi="Times New Roman" w:cs="Times New Roman"/>
          <w:spacing w:val="63"/>
          <w:sz w:val="26"/>
          <w:szCs w:val="26"/>
        </w:rPr>
        <w:t xml:space="preserve"> </w:t>
      </w:r>
      <w:r w:rsidRPr="009C47FB">
        <w:rPr>
          <w:rFonts w:ascii="Times New Roman" w:hAnsi="Times New Roman" w:cs="Times New Roman"/>
          <w:sz w:val="26"/>
          <w:szCs w:val="26"/>
        </w:rPr>
        <w:t>по</w:t>
      </w:r>
      <w:r w:rsidRPr="009C47FB">
        <w:rPr>
          <w:rFonts w:ascii="Times New Roman" w:hAnsi="Times New Roman" w:cs="Times New Roman"/>
          <w:spacing w:val="34"/>
          <w:sz w:val="26"/>
          <w:szCs w:val="26"/>
        </w:rPr>
        <w:t xml:space="preserve"> </w:t>
      </w:r>
      <w:r w:rsidRPr="009C47FB">
        <w:rPr>
          <w:rFonts w:ascii="Times New Roman" w:hAnsi="Times New Roman" w:cs="Times New Roman"/>
          <w:sz w:val="26"/>
          <w:szCs w:val="26"/>
        </w:rPr>
        <w:t>продвижению</w:t>
      </w:r>
      <w:r w:rsidRPr="009C47FB">
        <w:rPr>
          <w:rFonts w:ascii="Times New Roman" w:hAnsi="Times New Roman" w:cs="Times New Roman"/>
          <w:spacing w:val="58"/>
          <w:sz w:val="26"/>
          <w:szCs w:val="26"/>
        </w:rPr>
        <w:t xml:space="preserve"> </w:t>
      </w:r>
      <w:r w:rsidRPr="009C47FB">
        <w:rPr>
          <w:rFonts w:ascii="Times New Roman" w:hAnsi="Times New Roman" w:cs="Times New Roman"/>
          <w:sz w:val="26"/>
          <w:szCs w:val="26"/>
        </w:rPr>
        <w:t>продукции,</w:t>
      </w:r>
    </w:p>
    <w:p w:rsidR="007977AD" w:rsidRPr="009C47FB" w:rsidRDefault="007977AD" w:rsidP="009C47FB">
      <w:pPr>
        <w:pStyle w:val="ab"/>
        <w:spacing w:after="0" w:line="240" w:lineRule="auto"/>
        <w:ind w:firstLine="567"/>
        <w:jc w:val="both"/>
        <w:rPr>
          <w:rFonts w:ascii="Times New Roman" w:hAnsi="Times New Roman" w:cs="Times New Roman"/>
          <w:sz w:val="26"/>
          <w:szCs w:val="26"/>
        </w:rPr>
      </w:pPr>
      <w:r w:rsidRPr="009C47FB">
        <w:rPr>
          <w:rFonts w:ascii="Times New Roman" w:hAnsi="Times New Roman" w:cs="Times New Roman"/>
          <w:sz w:val="26"/>
          <w:szCs w:val="26"/>
        </w:rPr>
        <w:t>ее</w:t>
      </w:r>
      <w:r w:rsidRPr="009C47FB">
        <w:rPr>
          <w:rFonts w:ascii="Times New Roman" w:hAnsi="Times New Roman" w:cs="Times New Roman"/>
          <w:spacing w:val="-8"/>
          <w:sz w:val="26"/>
          <w:szCs w:val="26"/>
        </w:rPr>
        <w:t xml:space="preserve"> </w:t>
      </w:r>
      <w:r w:rsidRPr="009C47FB">
        <w:rPr>
          <w:rFonts w:ascii="Times New Roman" w:hAnsi="Times New Roman" w:cs="Times New Roman"/>
          <w:sz w:val="26"/>
          <w:szCs w:val="26"/>
        </w:rPr>
        <w:t>сбыт);</w:t>
      </w:r>
    </w:p>
    <w:p w:rsidR="007977AD" w:rsidRPr="008F59CB" w:rsidRDefault="007977AD" w:rsidP="00520DC0">
      <w:pPr>
        <w:pStyle w:val="a6"/>
        <w:widowControl w:val="0"/>
        <w:numPr>
          <w:ilvl w:val="0"/>
          <w:numId w:val="17"/>
        </w:numPr>
        <w:tabs>
          <w:tab w:val="left" w:pos="1336"/>
          <w:tab w:val="left" w:pos="1337"/>
          <w:tab w:val="left" w:pos="3694"/>
          <w:tab w:val="left" w:pos="5028"/>
          <w:tab w:val="left" w:pos="6595"/>
          <w:tab w:val="left" w:pos="7463"/>
        </w:tabs>
        <w:autoSpaceDE w:val="0"/>
        <w:autoSpaceDN w:val="0"/>
        <w:spacing w:after="0" w:line="240" w:lineRule="auto"/>
        <w:ind w:left="0" w:firstLine="567"/>
        <w:contextualSpacing w:val="0"/>
        <w:jc w:val="both"/>
        <w:rPr>
          <w:rFonts w:ascii="Times New Roman" w:hAnsi="Times New Roman" w:cs="Times New Roman"/>
          <w:sz w:val="26"/>
          <w:szCs w:val="26"/>
        </w:rPr>
      </w:pPr>
      <w:r w:rsidRPr="008F59CB">
        <w:rPr>
          <w:rFonts w:ascii="Times New Roman" w:hAnsi="Times New Roman" w:cs="Times New Roman"/>
          <w:sz w:val="26"/>
          <w:szCs w:val="26"/>
        </w:rPr>
        <w:t>администрати</w:t>
      </w:r>
      <w:r w:rsidR="008F59CB" w:rsidRPr="008F59CB">
        <w:rPr>
          <w:rFonts w:ascii="Times New Roman" w:hAnsi="Times New Roman" w:cs="Times New Roman"/>
          <w:sz w:val="26"/>
          <w:szCs w:val="26"/>
        </w:rPr>
        <w:t>вные</w:t>
      </w:r>
      <w:r w:rsidR="008F59CB" w:rsidRPr="008F59CB">
        <w:rPr>
          <w:rFonts w:ascii="Times New Roman" w:hAnsi="Times New Roman" w:cs="Times New Roman"/>
          <w:sz w:val="26"/>
          <w:szCs w:val="26"/>
        </w:rPr>
        <w:tab/>
        <w:t>издержки</w:t>
      </w:r>
      <w:r w:rsidR="008F59CB" w:rsidRPr="008F59CB">
        <w:rPr>
          <w:rFonts w:ascii="Times New Roman" w:hAnsi="Times New Roman" w:cs="Times New Roman"/>
          <w:sz w:val="26"/>
          <w:szCs w:val="26"/>
        </w:rPr>
        <w:tab/>
        <w:t>(заработная</w:t>
      </w:r>
      <w:r w:rsidR="008F59CB" w:rsidRPr="008F59CB">
        <w:rPr>
          <w:rFonts w:ascii="Times New Roman" w:hAnsi="Times New Roman" w:cs="Times New Roman"/>
          <w:sz w:val="26"/>
          <w:szCs w:val="26"/>
        </w:rPr>
        <w:tab/>
        <w:t xml:space="preserve">плата </w:t>
      </w:r>
      <w:r w:rsidRPr="008F59CB">
        <w:rPr>
          <w:rFonts w:ascii="Times New Roman" w:hAnsi="Times New Roman" w:cs="Times New Roman"/>
          <w:sz w:val="26"/>
          <w:szCs w:val="26"/>
        </w:rPr>
        <w:t>административного</w:t>
      </w:r>
    </w:p>
    <w:p w:rsidR="007977AD" w:rsidRPr="009C47FB" w:rsidRDefault="007977AD" w:rsidP="008F59CB">
      <w:pPr>
        <w:pStyle w:val="a6"/>
        <w:widowControl w:val="0"/>
        <w:tabs>
          <w:tab w:val="left" w:pos="1316"/>
        </w:tabs>
        <w:autoSpaceDE w:val="0"/>
        <w:autoSpaceDN w:val="0"/>
        <w:spacing w:after="0" w:line="240" w:lineRule="auto"/>
        <w:ind w:left="0"/>
        <w:contextualSpacing w:val="0"/>
        <w:jc w:val="both"/>
        <w:rPr>
          <w:rFonts w:ascii="Times New Roman" w:hAnsi="Times New Roman" w:cs="Times New Roman"/>
          <w:sz w:val="26"/>
          <w:szCs w:val="26"/>
        </w:rPr>
      </w:pPr>
      <w:r w:rsidRPr="008F59CB">
        <w:rPr>
          <w:rFonts w:ascii="Times New Roman" w:hAnsi="Times New Roman" w:cs="Times New Roman"/>
          <w:sz w:val="26"/>
          <w:szCs w:val="26"/>
        </w:rPr>
        <w:t>персонала, коммунальные услуги,</w:t>
      </w:r>
      <w:r w:rsidRPr="009C47FB">
        <w:rPr>
          <w:rFonts w:ascii="Times New Roman" w:hAnsi="Times New Roman" w:cs="Times New Roman"/>
          <w:sz w:val="26"/>
          <w:szCs w:val="26"/>
        </w:rPr>
        <w:t xml:space="preserve"> услуги связи, командировочные расходы и т.п.).</w:t>
      </w:r>
    </w:p>
    <w:p w:rsidR="007977AD" w:rsidRPr="00E40D5F" w:rsidRDefault="007977AD" w:rsidP="009C47FB">
      <w:pPr>
        <w:pStyle w:val="ab"/>
        <w:spacing w:after="0" w:line="240" w:lineRule="auto"/>
        <w:ind w:firstLine="567"/>
        <w:jc w:val="both"/>
        <w:rPr>
          <w:rFonts w:ascii="Times New Roman" w:hAnsi="Times New Roman" w:cs="Times New Roman"/>
        </w:rPr>
      </w:pPr>
    </w:p>
    <w:p w:rsidR="007977AD" w:rsidRPr="00E40D5F" w:rsidRDefault="007977AD" w:rsidP="00520DC0">
      <w:pPr>
        <w:pStyle w:val="a6"/>
        <w:widowControl w:val="0"/>
        <w:numPr>
          <w:ilvl w:val="3"/>
          <w:numId w:val="23"/>
        </w:numPr>
        <w:tabs>
          <w:tab w:val="left" w:pos="0"/>
        </w:tabs>
        <w:autoSpaceDE w:val="0"/>
        <w:autoSpaceDN w:val="0"/>
        <w:spacing w:after="0" w:line="240" w:lineRule="auto"/>
        <w:ind w:left="0" w:firstLine="0"/>
        <w:contextualSpacing w:val="0"/>
        <w:jc w:val="center"/>
        <w:rPr>
          <w:rFonts w:ascii="Times New Roman" w:hAnsi="Times New Roman" w:cs="Times New Roman"/>
          <w:sz w:val="26"/>
        </w:rPr>
      </w:pPr>
      <w:r w:rsidRPr="00E40D5F">
        <w:rPr>
          <w:rFonts w:ascii="Times New Roman" w:hAnsi="Times New Roman" w:cs="Times New Roman"/>
          <w:sz w:val="26"/>
        </w:rPr>
        <w:t>Организационный</w:t>
      </w:r>
      <w:r w:rsidRPr="00E40D5F">
        <w:rPr>
          <w:rFonts w:ascii="Times New Roman" w:hAnsi="Times New Roman" w:cs="Times New Roman"/>
          <w:spacing w:val="-7"/>
          <w:sz w:val="26"/>
        </w:rPr>
        <w:t xml:space="preserve"> </w:t>
      </w:r>
      <w:r w:rsidRPr="00E40D5F">
        <w:rPr>
          <w:rFonts w:ascii="Times New Roman" w:hAnsi="Times New Roman" w:cs="Times New Roman"/>
          <w:sz w:val="26"/>
        </w:rPr>
        <w:t>план</w:t>
      </w:r>
    </w:p>
    <w:p w:rsidR="007977AD" w:rsidRPr="00E40D5F" w:rsidRDefault="007977AD" w:rsidP="007977AD">
      <w:pPr>
        <w:pStyle w:val="ab"/>
        <w:spacing w:before="7"/>
        <w:rPr>
          <w:rFonts w:ascii="Times New Roman" w:hAnsi="Times New Roman" w:cs="Times New Roman"/>
        </w:rPr>
      </w:pPr>
    </w:p>
    <w:p w:rsidR="007977AD" w:rsidRPr="009C47FB" w:rsidRDefault="007977AD" w:rsidP="009C47FB">
      <w:pPr>
        <w:widowControl w:val="0"/>
        <w:tabs>
          <w:tab w:val="left" w:pos="1336"/>
          <w:tab w:val="left" w:pos="1337"/>
          <w:tab w:val="left" w:pos="3694"/>
          <w:tab w:val="left" w:pos="5028"/>
          <w:tab w:val="left" w:pos="6595"/>
          <w:tab w:val="left" w:pos="7463"/>
        </w:tabs>
        <w:autoSpaceDE w:val="0"/>
        <w:autoSpaceDN w:val="0"/>
        <w:spacing w:after="0" w:line="240" w:lineRule="auto"/>
        <w:ind w:firstLine="709"/>
        <w:jc w:val="both"/>
        <w:rPr>
          <w:rFonts w:ascii="Times New Roman" w:hAnsi="Times New Roman" w:cs="Times New Roman"/>
          <w:sz w:val="26"/>
          <w:szCs w:val="26"/>
        </w:rPr>
      </w:pPr>
      <w:r w:rsidRPr="009C47FB">
        <w:rPr>
          <w:rFonts w:ascii="Times New Roman" w:hAnsi="Times New Roman" w:cs="Times New Roman"/>
          <w:sz w:val="26"/>
          <w:szCs w:val="26"/>
        </w:rPr>
        <w:t>В данном разделе объясняется, каким образом организовала руководящая группа и описывается основная роль каждого ее члена. Команда управления проектом и ведущие специалисты, правовое обеспечение, имеющиеся или возможные поддержка и льготы, организационная структура и график реализации проекта, механизм поддержки и мотивации ведущих руководителей.</w:t>
      </w:r>
    </w:p>
    <w:p w:rsidR="007977AD" w:rsidRPr="00E40D5F" w:rsidRDefault="007977AD" w:rsidP="007977AD">
      <w:pPr>
        <w:pStyle w:val="ab"/>
        <w:spacing w:before="2"/>
        <w:rPr>
          <w:rFonts w:ascii="Times New Roman" w:hAnsi="Times New Roman" w:cs="Times New Roman"/>
          <w:sz w:val="25"/>
        </w:rPr>
      </w:pPr>
    </w:p>
    <w:p w:rsidR="007977AD" w:rsidRPr="00E40D5F" w:rsidRDefault="007977AD" w:rsidP="00520DC0">
      <w:pPr>
        <w:pStyle w:val="a6"/>
        <w:widowControl w:val="0"/>
        <w:numPr>
          <w:ilvl w:val="3"/>
          <w:numId w:val="23"/>
        </w:numPr>
        <w:autoSpaceDE w:val="0"/>
        <w:autoSpaceDN w:val="0"/>
        <w:spacing w:after="0" w:line="240" w:lineRule="auto"/>
        <w:ind w:left="0" w:firstLine="0"/>
        <w:contextualSpacing w:val="0"/>
        <w:jc w:val="center"/>
        <w:rPr>
          <w:rFonts w:ascii="Times New Roman" w:hAnsi="Times New Roman" w:cs="Times New Roman"/>
          <w:sz w:val="26"/>
        </w:rPr>
      </w:pPr>
      <w:r w:rsidRPr="00E40D5F">
        <w:rPr>
          <w:rFonts w:ascii="Times New Roman" w:hAnsi="Times New Roman" w:cs="Times New Roman"/>
          <w:sz w:val="26"/>
        </w:rPr>
        <w:t>Финансовый</w:t>
      </w:r>
      <w:r w:rsidRPr="00E40D5F">
        <w:rPr>
          <w:rFonts w:ascii="Times New Roman" w:hAnsi="Times New Roman" w:cs="Times New Roman"/>
          <w:spacing w:val="6"/>
          <w:sz w:val="26"/>
        </w:rPr>
        <w:t xml:space="preserve"> </w:t>
      </w:r>
      <w:r w:rsidRPr="00E40D5F">
        <w:rPr>
          <w:rFonts w:ascii="Times New Roman" w:hAnsi="Times New Roman" w:cs="Times New Roman"/>
          <w:sz w:val="26"/>
        </w:rPr>
        <w:t>план</w:t>
      </w:r>
    </w:p>
    <w:p w:rsidR="007977AD" w:rsidRPr="00E40D5F" w:rsidRDefault="007977AD" w:rsidP="007977AD">
      <w:pPr>
        <w:pStyle w:val="ab"/>
        <w:spacing w:before="11"/>
        <w:rPr>
          <w:rFonts w:ascii="Times New Roman" w:hAnsi="Times New Roman" w:cs="Times New Roman"/>
          <w:sz w:val="25"/>
        </w:rPr>
      </w:pPr>
    </w:p>
    <w:p w:rsidR="007977AD" w:rsidRPr="009C47FB" w:rsidRDefault="007977AD" w:rsidP="009C47FB">
      <w:pPr>
        <w:pStyle w:val="ab"/>
        <w:spacing w:after="0" w:line="240" w:lineRule="auto"/>
        <w:ind w:firstLine="709"/>
        <w:jc w:val="both"/>
        <w:rPr>
          <w:rFonts w:ascii="Times New Roman" w:hAnsi="Times New Roman" w:cs="Times New Roman"/>
          <w:sz w:val="26"/>
          <w:szCs w:val="26"/>
        </w:rPr>
      </w:pPr>
      <w:r w:rsidRPr="009C47FB">
        <w:rPr>
          <w:rFonts w:ascii="Times New Roman" w:hAnsi="Times New Roman" w:cs="Times New Roman"/>
          <w:sz w:val="26"/>
          <w:szCs w:val="26"/>
        </w:rPr>
        <w:t>Цель раздела - показать основные пункты из массы финансовых данных.</w:t>
      </w:r>
      <w:r w:rsidRPr="009C47FB">
        <w:rPr>
          <w:rFonts w:ascii="Times New Roman" w:hAnsi="Times New Roman" w:cs="Times New Roman"/>
          <w:spacing w:val="1"/>
          <w:sz w:val="26"/>
          <w:szCs w:val="26"/>
        </w:rPr>
        <w:t xml:space="preserve"> </w:t>
      </w:r>
      <w:r w:rsidRPr="009C47FB">
        <w:rPr>
          <w:rFonts w:ascii="Times New Roman" w:hAnsi="Times New Roman" w:cs="Times New Roman"/>
          <w:sz w:val="26"/>
          <w:szCs w:val="26"/>
        </w:rPr>
        <w:t>Здесь</w:t>
      </w:r>
      <w:r w:rsidRPr="009C47FB">
        <w:rPr>
          <w:rFonts w:ascii="Times New Roman" w:hAnsi="Times New Roman" w:cs="Times New Roman"/>
          <w:spacing w:val="45"/>
          <w:sz w:val="26"/>
          <w:szCs w:val="26"/>
        </w:rPr>
        <w:t xml:space="preserve"> </w:t>
      </w:r>
      <w:r w:rsidRPr="009C47FB">
        <w:rPr>
          <w:rFonts w:ascii="Times New Roman" w:hAnsi="Times New Roman" w:cs="Times New Roman"/>
          <w:sz w:val="26"/>
          <w:szCs w:val="26"/>
        </w:rPr>
        <w:t>даются</w:t>
      </w:r>
      <w:r w:rsidRPr="009C47FB">
        <w:rPr>
          <w:rFonts w:ascii="Times New Roman" w:hAnsi="Times New Roman" w:cs="Times New Roman"/>
          <w:spacing w:val="47"/>
          <w:sz w:val="26"/>
          <w:szCs w:val="26"/>
        </w:rPr>
        <w:t xml:space="preserve"> </w:t>
      </w:r>
      <w:r w:rsidRPr="009C47FB">
        <w:rPr>
          <w:rFonts w:ascii="Times New Roman" w:hAnsi="Times New Roman" w:cs="Times New Roman"/>
          <w:sz w:val="26"/>
          <w:szCs w:val="26"/>
        </w:rPr>
        <w:t>нормативы</w:t>
      </w:r>
      <w:r w:rsidRPr="009C47FB">
        <w:rPr>
          <w:rFonts w:ascii="Times New Roman" w:hAnsi="Times New Roman" w:cs="Times New Roman"/>
          <w:spacing w:val="59"/>
          <w:sz w:val="26"/>
          <w:szCs w:val="26"/>
        </w:rPr>
        <w:t xml:space="preserve"> </w:t>
      </w:r>
      <w:r w:rsidRPr="009C47FB">
        <w:rPr>
          <w:rFonts w:ascii="Times New Roman" w:hAnsi="Times New Roman" w:cs="Times New Roman"/>
          <w:sz w:val="26"/>
          <w:szCs w:val="26"/>
        </w:rPr>
        <w:t>для</w:t>
      </w:r>
      <w:r w:rsidRPr="009C47FB">
        <w:rPr>
          <w:rFonts w:ascii="Times New Roman" w:hAnsi="Times New Roman" w:cs="Times New Roman"/>
          <w:spacing w:val="45"/>
          <w:sz w:val="26"/>
          <w:szCs w:val="26"/>
        </w:rPr>
        <w:t xml:space="preserve"> </w:t>
      </w:r>
      <w:r w:rsidRPr="009C47FB">
        <w:rPr>
          <w:rFonts w:ascii="Times New Roman" w:hAnsi="Times New Roman" w:cs="Times New Roman"/>
          <w:sz w:val="26"/>
          <w:szCs w:val="26"/>
        </w:rPr>
        <w:t>финансово-экономических</w:t>
      </w:r>
      <w:r w:rsidRPr="009C47FB">
        <w:rPr>
          <w:rFonts w:ascii="Times New Roman" w:hAnsi="Times New Roman" w:cs="Times New Roman"/>
          <w:spacing w:val="39"/>
          <w:sz w:val="26"/>
          <w:szCs w:val="26"/>
        </w:rPr>
        <w:t xml:space="preserve"> </w:t>
      </w:r>
      <w:r w:rsidRPr="009C47FB">
        <w:rPr>
          <w:rFonts w:ascii="Times New Roman" w:hAnsi="Times New Roman" w:cs="Times New Roman"/>
          <w:sz w:val="26"/>
          <w:szCs w:val="26"/>
        </w:rPr>
        <w:t>расчетов,</w:t>
      </w:r>
    </w:p>
    <w:p w:rsidR="007977AD" w:rsidRPr="009C47FB" w:rsidRDefault="007977AD" w:rsidP="009C47FB">
      <w:pPr>
        <w:pStyle w:val="ab"/>
        <w:spacing w:after="0" w:line="240" w:lineRule="auto"/>
        <w:ind w:firstLine="709"/>
        <w:jc w:val="both"/>
        <w:rPr>
          <w:rFonts w:ascii="Times New Roman" w:hAnsi="Times New Roman" w:cs="Times New Roman"/>
          <w:sz w:val="26"/>
          <w:szCs w:val="26"/>
        </w:rPr>
      </w:pPr>
      <w:r w:rsidRPr="009C47FB">
        <w:rPr>
          <w:rFonts w:ascii="Times New Roman" w:hAnsi="Times New Roman" w:cs="Times New Roman"/>
          <w:sz w:val="26"/>
          <w:szCs w:val="26"/>
        </w:rPr>
        <w:t>приводятся</w:t>
      </w:r>
      <w:r w:rsidRPr="009C47FB">
        <w:rPr>
          <w:rFonts w:ascii="Times New Roman" w:hAnsi="Times New Roman" w:cs="Times New Roman"/>
          <w:spacing w:val="1"/>
          <w:sz w:val="26"/>
          <w:szCs w:val="26"/>
        </w:rPr>
        <w:t xml:space="preserve"> </w:t>
      </w:r>
      <w:r w:rsidRPr="009C47FB">
        <w:rPr>
          <w:rFonts w:ascii="Times New Roman" w:hAnsi="Times New Roman" w:cs="Times New Roman"/>
          <w:sz w:val="26"/>
          <w:szCs w:val="26"/>
        </w:rPr>
        <w:t>прямые</w:t>
      </w:r>
      <w:r w:rsidRPr="009C47FB">
        <w:rPr>
          <w:rFonts w:ascii="Times New Roman" w:hAnsi="Times New Roman" w:cs="Times New Roman"/>
          <w:spacing w:val="1"/>
          <w:sz w:val="26"/>
          <w:szCs w:val="26"/>
        </w:rPr>
        <w:t xml:space="preserve"> </w:t>
      </w:r>
      <w:r w:rsidRPr="009C47FB">
        <w:rPr>
          <w:rFonts w:ascii="Times New Roman" w:hAnsi="Times New Roman" w:cs="Times New Roman"/>
          <w:sz w:val="26"/>
          <w:szCs w:val="26"/>
        </w:rPr>
        <w:t>(переменные)</w:t>
      </w:r>
      <w:r w:rsidRPr="009C47FB">
        <w:rPr>
          <w:rFonts w:ascii="Times New Roman" w:hAnsi="Times New Roman" w:cs="Times New Roman"/>
          <w:spacing w:val="1"/>
          <w:sz w:val="26"/>
          <w:szCs w:val="26"/>
        </w:rPr>
        <w:t xml:space="preserve"> </w:t>
      </w:r>
      <w:r w:rsidRPr="009C47FB">
        <w:rPr>
          <w:rFonts w:ascii="Times New Roman" w:hAnsi="Times New Roman" w:cs="Times New Roman"/>
          <w:sz w:val="26"/>
          <w:szCs w:val="26"/>
        </w:rPr>
        <w:t>и</w:t>
      </w:r>
      <w:r w:rsidRPr="009C47FB">
        <w:rPr>
          <w:rFonts w:ascii="Times New Roman" w:hAnsi="Times New Roman" w:cs="Times New Roman"/>
          <w:spacing w:val="1"/>
          <w:sz w:val="26"/>
          <w:szCs w:val="26"/>
        </w:rPr>
        <w:t xml:space="preserve"> </w:t>
      </w:r>
      <w:r w:rsidRPr="009C47FB">
        <w:rPr>
          <w:rFonts w:ascii="Times New Roman" w:hAnsi="Times New Roman" w:cs="Times New Roman"/>
          <w:sz w:val="26"/>
          <w:szCs w:val="26"/>
        </w:rPr>
        <w:t>постоянные</w:t>
      </w:r>
      <w:r w:rsidRPr="009C47FB">
        <w:rPr>
          <w:rFonts w:ascii="Times New Roman" w:hAnsi="Times New Roman" w:cs="Times New Roman"/>
          <w:spacing w:val="1"/>
          <w:sz w:val="26"/>
          <w:szCs w:val="26"/>
        </w:rPr>
        <w:t xml:space="preserve"> </w:t>
      </w:r>
      <w:r w:rsidRPr="009C47FB">
        <w:rPr>
          <w:rFonts w:ascii="Times New Roman" w:hAnsi="Times New Roman" w:cs="Times New Roman"/>
          <w:sz w:val="26"/>
          <w:szCs w:val="26"/>
        </w:rPr>
        <w:t>затраты</w:t>
      </w:r>
      <w:r w:rsidRPr="009C47FB">
        <w:rPr>
          <w:rFonts w:ascii="Times New Roman" w:hAnsi="Times New Roman" w:cs="Times New Roman"/>
          <w:spacing w:val="1"/>
          <w:sz w:val="26"/>
          <w:szCs w:val="26"/>
        </w:rPr>
        <w:t xml:space="preserve"> </w:t>
      </w:r>
      <w:r w:rsidRPr="009C47FB">
        <w:rPr>
          <w:rFonts w:ascii="Times New Roman" w:hAnsi="Times New Roman" w:cs="Times New Roman"/>
          <w:sz w:val="26"/>
          <w:szCs w:val="26"/>
        </w:rPr>
        <w:t>на</w:t>
      </w:r>
      <w:r w:rsidRPr="009C47FB">
        <w:rPr>
          <w:rFonts w:ascii="Times New Roman" w:hAnsi="Times New Roman" w:cs="Times New Roman"/>
          <w:spacing w:val="1"/>
          <w:sz w:val="26"/>
          <w:szCs w:val="26"/>
        </w:rPr>
        <w:t xml:space="preserve"> </w:t>
      </w:r>
      <w:r w:rsidRPr="009C47FB">
        <w:rPr>
          <w:rFonts w:ascii="Times New Roman" w:hAnsi="Times New Roman" w:cs="Times New Roman"/>
          <w:sz w:val="26"/>
          <w:szCs w:val="26"/>
        </w:rPr>
        <w:t>производство</w:t>
      </w:r>
      <w:r w:rsidRPr="009C47FB">
        <w:rPr>
          <w:rFonts w:ascii="Times New Roman" w:hAnsi="Times New Roman" w:cs="Times New Roman"/>
          <w:spacing w:val="1"/>
          <w:sz w:val="26"/>
          <w:szCs w:val="26"/>
        </w:rPr>
        <w:t xml:space="preserve"> </w:t>
      </w:r>
      <w:r w:rsidRPr="009C47FB">
        <w:rPr>
          <w:rFonts w:ascii="Times New Roman" w:hAnsi="Times New Roman" w:cs="Times New Roman"/>
          <w:sz w:val="26"/>
          <w:szCs w:val="26"/>
        </w:rPr>
        <w:t>продукции, калькуляция себестоимости продукции, смета расходов на реализацию</w:t>
      </w:r>
      <w:r w:rsidRPr="009C47FB">
        <w:rPr>
          <w:rFonts w:ascii="Times New Roman" w:hAnsi="Times New Roman" w:cs="Times New Roman"/>
          <w:spacing w:val="1"/>
          <w:sz w:val="26"/>
          <w:szCs w:val="26"/>
        </w:rPr>
        <w:t xml:space="preserve"> </w:t>
      </w:r>
      <w:r w:rsidRPr="009C47FB">
        <w:rPr>
          <w:rFonts w:ascii="Times New Roman" w:hAnsi="Times New Roman" w:cs="Times New Roman"/>
          <w:sz w:val="26"/>
          <w:szCs w:val="26"/>
        </w:rPr>
        <w:t>инвестиционного</w:t>
      </w:r>
      <w:r w:rsidRPr="009C47FB">
        <w:rPr>
          <w:rFonts w:ascii="Times New Roman" w:hAnsi="Times New Roman" w:cs="Times New Roman"/>
          <w:spacing w:val="1"/>
          <w:sz w:val="26"/>
          <w:szCs w:val="26"/>
        </w:rPr>
        <w:t xml:space="preserve"> </w:t>
      </w:r>
      <w:r w:rsidRPr="009C47FB">
        <w:rPr>
          <w:rFonts w:ascii="Times New Roman" w:hAnsi="Times New Roman" w:cs="Times New Roman"/>
          <w:sz w:val="26"/>
          <w:szCs w:val="26"/>
        </w:rPr>
        <w:t>проекта,</w:t>
      </w:r>
      <w:r w:rsidRPr="009C47FB">
        <w:rPr>
          <w:rFonts w:ascii="Times New Roman" w:hAnsi="Times New Roman" w:cs="Times New Roman"/>
          <w:spacing w:val="1"/>
          <w:sz w:val="26"/>
          <w:szCs w:val="26"/>
        </w:rPr>
        <w:t xml:space="preserve"> </w:t>
      </w:r>
      <w:r w:rsidRPr="009C47FB">
        <w:rPr>
          <w:rFonts w:ascii="Times New Roman" w:hAnsi="Times New Roman" w:cs="Times New Roman"/>
          <w:sz w:val="26"/>
          <w:szCs w:val="26"/>
        </w:rPr>
        <w:t>потребность</w:t>
      </w:r>
      <w:r w:rsidRPr="009C47FB">
        <w:rPr>
          <w:rFonts w:ascii="Times New Roman" w:hAnsi="Times New Roman" w:cs="Times New Roman"/>
          <w:spacing w:val="1"/>
          <w:sz w:val="26"/>
          <w:szCs w:val="26"/>
        </w:rPr>
        <w:t xml:space="preserve"> </w:t>
      </w:r>
      <w:r w:rsidRPr="009C47FB">
        <w:rPr>
          <w:rFonts w:ascii="Times New Roman" w:hAnsi="Times New Roman" w:cs="Times New Roman"/>
          <w:sz w:val="26"/>
          <w:szCs w:val="26"/>
        </w:rPr>
        <w:t>и</w:t>
      </w:r>
      <w:r w:rsidRPr="009C47FB">
        <w:rPr>
          <w:rFonts w:ascii="Times New Roman" w:hAnsi="Times New Roman" w:cs="Times New Roman"/>
          <w:spacing w:val="1"/>
          <w:sz w:val="26"/>
          <w:szCs w:val="26"/>
        </w:rPr>
        <w:t xml:space="preserve"> </w:t>
      </w:r>
      <w:r w:rsidRPr="009C47FB">
        <w:rPr>
          <w:rFonts w:ascii="Times New Roman" w:hAnsi="Times New Roman" w:cs="Times New Roman"/>
          <w:sz w:val="26"/>
          <w:szCs w:val="26"/>
        </w:rPr>
        <w:t>источники</w:t>
      </w:r>
      <w:r w:rsidRPr="009C47FB">
        <w:rPr>
          <w:rFonts w:ascii="Times New Roman" w:hAnsi="Times New Roman" w:cs="Times New Roman"/>
          <w:spacing w:val="1"/>
          <w:sz w:val="26"/>
          <w:szCs w:val="26"/>
        </w:rPr>
        <w:t xml:space="preserve"> </w:t>
      </w:r>
      <w:r w:rsidRPr="009C47FB">
        <w:rPr>
          <w:rFonts w:ascii="Times New Roman" w:hAnsi="Times New Roman" w:cs="Times New Roman"/>
          <w:sz w:val="26"/>
          <w:szCs w:val="26"/>
        </w:rPr>
        <w:t>финансирования,</w:t>
      </w:r>
      <w:r w:rsidRPr="009C47FB">
        <w:rPr>
          <w:rFonts w:ascii="Times New Roman" w:hAnsi="Times New Roman" w:cs="Times New Roman"/>
          <w:spacing w:val="1"/>
          <w:sz w:val="26"/>
          <w:szCs w:val="26"/>
        </w:rPr>
        <w:t xml:space="preserve"> </w:t>
      </w:r>
      <w:r w:rsidRPr="009C47FB">
        <w:rPr>
          <w:rFonts w:ascii="Times New Roman" w:hAnsi="Times New Roman" w:cs="Times New Roman"/>
          <w:sz w:val="26"/>
          <w:szCs w:val="26"/>
        </w:rPr>
        <w:t>рассчитывается</w:t>
      </w:r>
      <w:r w:rsidRPr="009C47FB">
        <w:rPr>
          <w:rFonts w:ascii="Times New Roman" w:hAnsi="Times New Roman" w:cs="Times New Roman"/>
          <w:spacing w:val="1"/>
          <w:sz w:val="26"/>
          <w:szCs w:val="26"/>
        </w:rPr>
        <w:t xml:space="preserve"> </w:t>
      </w:r>
      <w:r w:rsidRPr="009C47FB">
        <w:rPr>
          <w:rFonts w:ascii="Times New Roman" w:hAnsi="Times New Roman" w:cs="Times New Roman"/>
          <w:sz w:val="26"/>
          <w:szCs w:val="26"/>
        </w:rPr>
        <w:t>таблица</w:t>
      </w:r>
      <w:r w:rsidRPr="009C47FB">
        <w:rPr>
          <w:rFonts w:ascii="Times New Roman" w:hAnsi="Times New Roman" w:cs="Times New Roman"/>
          <w:spacing w:val="1"/>
          <w:sz w:val="26"/>
          <w:szCs w:val="26"/>
        </w:rPr>
        <w:t xml:space="preserve"> </w:t>
      </w:r>
      <w:r w:rsidRPr="009C47FB">
        <w:rPr>
          <w:rFonts w:ascii="Times New Roman" w:hAnsi="Times New Roman" w:cs="Times New Roman"/>
          <w:sz w:val="26"/>
          <w:szCs w:val="26"/>
        </w:rPr>
        <w:t>расходов</w:t>
      </w:r>
      <w:r w:rsidRPr="009C47FB">
        <w:rPr>
          <w:rFonts w:ascii="Times New Roman" w:hAnsi="Times New Roman" w:cs="Times New Roman"/>
          <w:spacing w:val="1"/>
          <w:sz w:val="26"/>
          <w:szCs w:val="26"/>
        </w:rPr>
        <w:t xml:space="preserve"> </w:t>
      </w:r>
      <w:r w:rsidRPr="009C47FB">
        <w:rPr>
          <w:rFonts w:ascii="Times New Roman" w:hAnsi="Times New Roman" w:cs="Times New Roman"/>
          <w:sz w:val="26"/>
          <w:szCs w:val="26"/>
        </w:rPr>
        <w:t>и</w:t>
      </w:r>
      <w:r w:rsidRPr="009C47FB">
        <w:rPr>
          <w:rFonts w:ascii="Times New Roman" w:hAnsi="Times New Roman" w:cs="Times New Roman"/>
          <w:spacing w:val="1"/>
          <w:sz w:val="26"/>
          <w:szCs w:val="26"/>
        </w:rPr>
        <w:t xml:space="preserve"> </w:t>
      </w:r>
      <w:r w:rsidRPr="009C47FB">
        <w:rPr>
          <w:rFonts w:ascii="Times New Roman" w:hAnsi="Times New Roman" w:cs="Times New Roman"/>
          <w:sz w:val="26"/>
          <w:szCs w:val="26"/>
        </w:rPr>
        <w:t>доходов,</w:t>
      </w:r>
      <w:r w:rsidRPr="009C47FB">
        <w:rPr>
          <w:rFonts w:ascii="Times New Roman" w:hAnsi="Times New Roman" w:cs="Times New Roman"/>
          <w:spacing w:val="1"/>
          <w:sz w:val="26"/>
          <w:szCs w:val="26"/>
        </w:rPr>
        <w:t xml:space="preserve"> </w:t>
      </w:r>
      <w:r w:rsidRPr="009C47FB">
        <w:rPr>
          <w:rFonts w:ascii="Times New Roman" w:hAnsi="Times New Roman" w:cs="Times New Roman"/>
          <w:sz w:val="26"/>
          <w:szCs w:val="26"/>
        </w:rPr>
        <w:t>поток</w:t>
      </w:r>
      <w:r w:rsidRPr="009C47FB">
        <w:rPr>
          <w:rFonts w:ascii="Times New Roman" w:hAnsi="Times New Roman" w:cs="Times New Roman"/>
          <w:spacing w:val="1"/>
          <w:sz w:val="26"/>
          <w:szCs w:val="26"/>
        </w:rPr>
        <w:t xml:space="preserve"> </w:t>
      </w:r>
      <w:r w:rsidRPr="009C47FB">
        <w:rPr>
          <w:rFonts w:ascii="Times New Roman" w:hAnsi="Times New Roman" w:cs="Times New Roman"/>
          <w:sz w:val="26"/>
          <w:szCs w:val="26"/>
        </w:rPr>
        <w:t>реальных</w:t>
      </w:r>
      <w:r w:rsidRPr="009C47FB">
        <w:rPr>
          <w:rFonts w:ascii="Times New Roman" w:hAnsi="Times New Roman" w:cs="Times New Roman"/>
          <w:spacing w:val="1"/>
          <w:sz w:val="26"/>
          <w:szCs w:val="26"/>
        </w:rPr>
        <w:t xml:space="preserve"> </w:t>
      </w:r>
      <w:r w:rsidRPr="009C47FB">
        <w:rPr>
          <w:rFonts w:ascii="Times New Roman" w:hAnsi="Times New Roman" w:cs="Times New Roman"/>
          <w:sz w:val="26"/>
          <w:szCs w:val="26"/>
        </w:rPr>
        <w:t>денег</w:t>
      </w:r>
      <w:r w:rsidRPr="009C47FB">
        <w:rPr>
          <w:rFonts w:ascii="Times New Roman" w:hAnsi="Times New Roman" w:cs="Times New Roman"/>
          <w:spacing w:val="1"/>
          <w:sz w:val="26"/>
          <w:szCs w:val="26"/>
        </w:rPr>
        <w:t xml:space="preserve"> </w:t>
      </w:r>
      <w:r w:rsidRPr="009C47FB">
        <w:rPr>
          <w:rFonts w:ascii="Times New Roman" w:hAnsi="Times New Roman" w:cs="Times New Roman"/>
          <w:sz w:val="26"/>
          <w:szCs w:val="26"/>
        </w:rPr>
        <w:t>(поток</w:t>
      </w:r>
      <w:r w:rsidRPr="009C47FB">
        <w:rPr>
          <w:rFonts w:ascii="Times New Roman" w:hAnsi="Times New Roman" w:cs="Times New Roman"/>
          <w:spacing w:val="1"/>
          <w:sz w:val="26"/>
          <w:szCs w:val="26"/>
        </w:rPr>
        <w:t xml:space="preserve"> </w:t>
      </w:r>
      <w:r w:rsidRPr="009C47FB">
        <w:rPr>
          <w:rFonts w:ascii="Times New Roman" w:hAnsi="Times New Roman" w:cs="Times New Roman"/>
          <w:sz w:val="26"/>
          <w:szCs w:val="26"/>
        </w:rPr>
        <w:t>наличности),</w:t>
      </w:r>
      <w:r w:rsidRPr="009C47FB">
        <w:rPr>
          <w:rFonts w:ascii="Times New Roman" w:hAnsi="Times New Roman" w:cs="Times New Roman"/>
          <w:spacing w:val="31"/>
          <w:sz w:val="26"/>
          <w:szCs w:val="26"/>
        </w:rPr>
        <w:t xml:space="preserve"> </w:t>
      </w:r>
      <w:r w:rsidRPr="009C47FB">
        <w:rPr>
          <w:rFonts w:ascii="Times New Roman" w:hAnsi="Times New Roman" w:cs="Times New Roman"/>
          <w:sz w:val="26"/>
          <w:szCs w:val="26"/>
        </w:rPr>
        <w:t>прогнозный</w:t>
      </w:r>
      <w:r w:rsidRPr="009C47FB">
        <w:rPr>
          <w:rFonts w:ascii="Times New Roman" w:hAnsi="Times New Roman" w:cs="Times New Roman"/>
          <w:spacing w:val="28"/>
          <w:sz w:val="26"/>
          <w:szCs w:val="26"/>
        </w:rPr>
        <w:t xml:space="preserve"> </w:t>
      </w:r>
      <w:r w:rsidRPr="009C47FB">
        <w:rPr>
          <w:rFonts w:ascii="Times New Roman" w:hAnsi="Times New Roman" w:cs="Times New Roman"/>
          <w:sz w:val="26"/>
          <w:szCs w:val="26"/>
        </w:rPr>
        <w:t>баланс.</w:t>
      </w:r>
    </w:p>
    <w:p w:rsidR="007977AD" w:rsidRPr="009C47FB" w:rsidRDefault="007977AD" w:rsidP="009C47FB">
      <w:pPr>
        <w:pStyle w:val="ab"/>
        <w:spacing w:after="0" w:line="240" w:lineRule="auto"/>
        <w:ind w:firstLine="709"/>
        <w:rPr>
          <w:rFonts w:ascii="Times New Roman" w:hAnsi="Times New Roman" w:cs="Times New Roman"/>
          <w:sz w:val="26"/>
          <w:szCs w:val="26"/>
        </w:rPr>
      </w:pPr>
      <w:r w:rsidRPr="009C47FB">
        <w:rPr>
          <w:rFonts w:ascii="Times New Roman" w:hAnsi="Times New Roman" w:cs="Times New Roman"/>
          <w:sz w:val="26"/>
          <w:szCs w:val="26"/>
        </w:rPr>
        <w:t>Примерная</w:t>
      </w:r>
      <w:r w:rsidRPr="009C47FB">
        <w:rPr>
          <w:rFonts w:ascii="Times New Roman" w:hAnsi="Times New Roman" w:cs="Times New Roman"/>
          <w:spacing w:val="-11"/>
          <w:sz w:val="26"/>
          <w:szCs w:val="26"/>
        </w:rPr>
        <w:t xml:space="preserve"> </w:t>
      </w:r>
      <w:r w:rsidRPr="009C47FB">
        <w:rPr>
          <w:rFonts w:ascii="Times New Roman" w:hAnsi="Times New Roman" w:cs="Times New Roman"/>
          <w:sz w:val="26"/>
          <w:szCs w:val="26"/>
        </w:rPr>
        <w:t>структура раздела:</w:t>
      </w:r>
    </w:p>
    <w:p w:rsidR="007977AD" w:rsidRPr="009C47FB" w:rsidRDefault="007977AD" w:rsidP="00520DC0">
      <w:pPr>
        <w:pStyle w:val="a6"/>
        <w:widowControl w:val="0"/>
        <w:numPr>
          <w:ilvl w:val="0"/>
          <w:numId w:val="16"/>
        </w:numPr>
        <w:tabs>
          <w:tab w:val="left" w:pos="1386"/>
        </w:tabs>
        <w:autoSpaceDE w:val="0"/>
        <w:autoSpaceDN w:val="0"/>
        <w:spacing w:after="0" w:line="240" w:lineRule="auto"/>
        <w:ind w:left="0" w:firstLine="709"/>
        <w:contextualSpacing w:val="0"/>
        <w:rPr>
          <w:rFonts w:ascii="Times New Roman" w:hAnsi="Times New Roman" w:cs="Times New Roman"/>
          <w:sz w:val="26"/>
          <w:szCs w:val="26"/>
        </w:rPr>
      </w:pPr>
      <w:r w:rsidRPr="009C47FB">
        <w:rPr>
          <w:rFonts w:ascii="Times New Roman" w:hAnsi="Times New Roman" w:cs="Times New Roman"/>
          <w:spacing w:val="-1"/>
          <w:sz w:val="26"/>
          <w:szCs w:val="26"/>
        </w:rPr>
        <w:t>затраты</w:t>
      </w:r>
      <w:r w:rsidRPr="009C47FB">
        <w:rPr>
          <w:rFonts w:ascii="Times New Roman" w:hAnsi="Times New Roman" w:cs="Times New Roman"/>
          <w:spacing w:val="7"/>
          <w:sz w:val="26"/>
          <w:szCs w:val="26"/>
        </w:rPr>
        <w:t xml:space="preserve"> </w:t>
      </w:r>
      <w:r w:rsidRPr="009C47FB">
        <w:rPr>
          <w:rFonts w:ascii="Times New Roman" w:hAnsi="Times New Roman" w:cs="Times New Roman"/>
          <w:spacing w:val="-1"/>
          <w:sz w:val="26"/>
          <w:szCs w:val="26"/>
        </w:rPr>
        <w:t>подготовительного</w:t>
      </w:r>
      <w:r w:rsidRPr="009C47FB">
        <w:rPr>
          <w:rFonts w:ascii="Times New Roman" w:hAnsi="Times New Roman" w:cs="Times New Roman"/>
          <w:spacing w:val="-12"/>
          <w:sz w:val="26"/>
          <w:szCs w:val="26"/>
        </w:rPr>
        <w:t xml:space="preserve"> </w:t>
      </w:r>
      <w:r w:rsidRPr="009C47FB">
        <w:rPr>
          <w:rFonts w:ascii="Times New Roman" w:hAnsi="Times New Roman" w:cs="Times New Roman"/>
          <w:sz w:val="26"/>
          <w:szCs w:val="26"/>
        </w:rPr>
        <w:t>периода;</w:t>
      </w:r>
    </w:p>
    <w:p w:rsidR="007977AD" w:rsidRPr="009C47FB" w:rsidRDefault="007977AD" w:rsidP="00520DC0">
      <w:pPr>
        <w:pStyle w:val="a6"/>
        <w:widowControl w:val="0"/>
        <w:numPr>
          <w:ilvl w:val="0"/>
          <w:numId w:val="16"/>
        </w:numPr>
        <w:tabs>
          <w:tab w:val="left" w:pos="1379"/>
        </w:tabs>
        <w:autoSpaceDE w:val="0"/>
        <w:autoSpaceDN w:val="0"/>
        <w:spacing w:after="0" w:line="240" w:lineRule="auto"/>
        <w:ind w:left="0" w:firstLine="709"/>
        <w:contextualSpacing w:val="0"/>
        <w:rPr>
          <w:rFonts w:ascii="Times New Roman" w:hAnsi="Times New Roman" w:cs="Times New Roman"/>
          <w:sz w:val="26"/>
          <w:szCs w:val="26"/>
        </w:rPr>
      </w:pPr>
      <w:r w:rsidRPr="009C47FB">
        <w:rPr>
          <w:rFonts w:ascii="Times New Roman" w:hAnsi="Times New Roman" w:cs="Times New Roman"/>
          <w:sz w:val="26"/>
          <w:szCs w:val="26"/>
        </w:rPr>
        <w:t>затраты</w:t>
      </w:r>
      <w:r w:rsidRPr="009C47FB">
        <w:rPr>
          <w:rFonts w:ascii="Times New Roman" w:hAnsi="Times New Roman" w:cs="Times New Roman"/>
          <w:spacing w:val="-1"/>
          <w:sz w:val="26"/>
          <w:szCs w:val="26"/>
        </w:rPr>
        <w:t xml:space="preserve"> </w:t>
      </w:r>
      <w:r w:rsidRPr="009C47FB">
        <w:rPr>
          <w:rFonts w:ascii="Times New Roman" w:hAnsi="Times New Roman" w:cs="Times New Roman"/>
          <w:sz w:val="26"/>
          <w:szCs w:val="26"/>
        </w:rPr>
        <w:t>текущего</w:t>
      </w:r>
      <w:r w:rsidRPr="009C47FB">
        <w:rPr>
          <w:rFonts w:ascii="Times New Roman" w:hAnsi="Times New Roman" w:cs="Times New Roman"/>
          <w:spacing w:val="-6"/>
          <w:sz w:val="26"/>
          <w:szCs w:val="26"/>
        </w:rPr>
        <w:t xml:space="preserve"> </w:t>
      </w:r>
      <w:r w:rsidRPr="009C47FB">
        <w:rPr>
          <w:rFonts w:ascii="Times New Roman" w:hAnsi="Times New Roman" w:cs="Times New Roman"/>
          <w:sz w:val="26"/>
          <w:szCs w:val="26"/>
        </w:rPr>
        <w:t>(основного)</w:t>
      </w:r>
      <w:r w:rsidRPr="009C47FB">
        <w:rPr>
          <w:rFonts w:ascii="Times New Roman" w:hAnsi="Times New Roman" w:cs="Times New Roman"/>
          <w:spacing w:val="2"/>
          <w:sz w:val="26"/>
          <w:szCs w:val="26"/>
        </w:rPr>
        <w:t xml:space="preserve"> </w:t>
      </w:r>
      <w:r w:rsidRPr="009C47FB">
        <w:rPr>
          <w:rFonts w:ascii="Times New Roman" w:hAnsi="Times New Roman" w:cs="Times New Roman"/>
          <w:sz w:val="26"/>
          <w:szCs w:val="26"/>
        </w:rPr>
        <w:t>периода;</w:t>
      </w:r>
    </w:p>
    <w:p w:rsidR="007977AD" w:rsidRPr="009C47FB" w:rsidRDefault="007977AD" w:rsidP="00520DC0">
      <w:pPr>
        <w:pStyle w:val="a6"/>
        <w:widowControl w:val="0"/>
        <w:numPr>
          <w:ilvl w:val="0"/>
          <w:numId w:val="16"/>
        </w:numPr>
        <w:tabs>
          <w:tab w:val="left" w:pos="1390"/>
        </w:tabs>
        <w:autoSpaceDE w:val="0"/>
        <w:autoSpaceDN w:val="0"/>
        <w:spacing w:after="0" w:line="240" w:lineRule="auto"/>
        <w:ind w:left="0" w:firstLine="709"/>
        <w:contextualSpacing w:val="0"/>
        <w:rPr>
          <w:rFonts w:ascii="Times New Roman" w:hAnsi="Times New Roman" w:cs="Times New Roman"/>
          <w:sz w:val="26"/>
          <w:szCs w:val="26"/>
        </w:rPr>
      </w:pPr>
      <w:r w:rsidRPr="009C47FB">
        <w:rPr>
          <w:rFonts w:ascii="Times New Roman" w:hAnsi="Times New Roman" w:cs="Times New Roman"/>
          <w:sz w:val="26"/>
          <w:szCs w:val="26"/>
        </w:rPr>
        <w:t>расчет</w:t>
      </w:r>
      <w:r w:rsidRPr="009C47FB">
        <w:rPr>
          <w:rFonts w:ascii="Times New Roman" w:hAnsi="Times New Roman" w:cs="Times New Roman"/>
          <w:spacing w:val="-10"/>
          <w:sz w:val="26"/>
          <w:szCs w:val="26"/>
        </w:rPr>
        <w:t xml:space="preserve"> </w:t>
      </w:r>
      <w:r w:rsidRPr="009C47FB">
        <w:rPr>
          <w:rFonts w:ascii="Times New Roman" w:hAnsi="Times New Roman" w:cs="Times New Roman"/>
          <w:sz w:val="26"/>
          <w:szCs w:val="26"/>
        </w:rPr>
        <w:t>поступлении</w:t>
      </w:r>
      <w:r w:rsidRPr="009C47FB">
        <w:rPr>
          <w:rFonts w:ascii="Times New Roman" w:hAnsi="Times New Roman" w:cs="Times New Roman"/>
          <w:spacing w:val="5"/>
          <w:sz w:val="26"/>
          <w:szCs w:val="26"/>
        </w:rPr>
        <w:t xml:space="preserve"> </w:t>
      </w:r>
      <w:r w:rsidRPr="009C47FB">
        <w:rPr>
          <w:rFonts w:ascii="Times New Roman" w:hAnsi="Times New Roman" w:cs="Times New Roman"/>
          <w:sz w:val="26"/>
          <w:szCs w:val="26"/>
        </w:rPr>
        <w:t>от</w:t>
      </w:r>
      <w:r w:rsidRPr="009C47FB">
        <w:rPr>
          <w:rFonts w:ascii="Times New Roman" w:hAnsi="Times New Roman" w:cs="Times New Roman"/>
          <w:spacing w:val="-11"/>
          <w:sz w:val="26"/>
          <w:szCs w:val="26"/>
        </w:rPr>
        <w:t xml:space="preserve"> </w:t>
      </w:r>
      <w:r w:rsidRPr="009C47FB">
        <w:rPr>
          <w:rFonts w:ascii="Times New Roman" w:hAnsi="Times New Roman" w:cs="Times New Roman"/>
          <w:sz w:val="26"/>
          <w:szCs w:val="26"/>
        </w:rPr>
        <w:t>инвестиционного</w:t>
      </w:r>
      <w:r w:rsidRPr="009C47FB">
        <w:rPr>
          <w:rFonts w:ascii="Times New Roman" w:hAnsi="Times New Roman" w:cs="Times New Roman"/>
          <w:spacing w:val="-15"/>
          <w:sz w:val="26"/>
          <w:szCs w:val="26"/>
        </w:rPr>
        <w:t xml:space="preserve"> </w:t>
      </w:r>
      <w:r w:rsidRPr="009C47FB">
        <w:rPr>
          <w:rFonts w:ascii="Times New Roman" w:hAnsi="Times New Roman" w:cs="Times New Roman"/>
          <w:sz w:val="26"/>
          <w:szCs w:val="26"/>
        </w:rPr>
        <w:t>проекта;</w:t>
      </w:r>
    </w:p>
    <w:p w:rsidR="007977AD" w:rsidRPr="009C47FB" w:rsidRDefault="007977AD" w:rsidP="00520DC0">
      <w:pPr>
        <w:pStyle w:val="a6"/>
        <w:widowControl w:val="0"/>
        <w:numPr>
          <w:ilvl w:val="0"/>
          <w:numId w:val="16"/>
        </w:numPr>
        <w:tabs>
          <w:tab w:val="left" w:pos="1386"/>
        </w:tabs>
        <w:autoSpaceDE w:val="0"/>
        <w:autoSpaceDN w:val="0"/>
        <w:spacing w:after="0" w:line="240" w:lineRule="auto"/>
        <w:ind w:left="0" w:firstLine="709"/>
        <w:contextualSpacing w:val="0"/>
        <w:rPr>
          <w:rFonts w:ascii="Times New Roman" w:hAnsi="Times New Roman" w:cs="Times New Roman"/>
          <w:sz w:val="26"/>
          <w:szCs w:val="26"/>
        </w:rPr>
      </w:pPr>
      <w:r w:rsidRPr="009C47FB">
        <w:rPr>
          <w:rFonts w:ascii="Times New Roman" w:hAnsi="Times New Roman" w:cs="Times New Roman"/>
          <w:spacing w:val="-1"/>
          <w:sz w:val="26"/>
          <w:szCs w:val="26"/>
        </w:rPr>
        <w:t>затраты,</w:t>
      </w:r>
      <w:r w:rsidRPr="009C47FB">
        <w:rPr>
          <w:rFonts w:ascii="Times New Roman" w:hAnsi="Times New Roman" w:cs="Times New Roman"/>
          <w:sz w:val="26"/>
          <w:szCs w:val="26"/>
        </w:rPr>
        <w:t xml:space="preserve"> связанные</w:t>
      </w:r>
      <w:r w:rsidRPr="009C47FB">
        <w:rPr>
          <w:rFonts w:ascii="Times New Roman" w:hAnsi="Times New Roman" w:cs="Times New Roman"/>
          <w:spacing w:val="-1"/>
          <w:sz w:val="26"/>
          <w:szCs w:val="26"/>
        </w:rPr>
        <w:t xml:space="preserve"> </w:t>
      </w:r>
      <w:r w:rsidRPr="009C47FB">
        <w:rPr>
          <w:rFonts w:ascii="Times New Roman" w:hAnsi="Times New Roman" w:cs="Times New Roman"/>
          <w:sz w:val="26"/>
          <w:szCs w:val="26"/>
        </w:rPr>
        <w:t>с</w:t>
      </w:r>
      <w:r w:rsidRPr="009C47FB">
        <w:rPr>
          <w:rFonts w:ascii="Times New Roman" w:hAnsi="Times New Roman" w:cs="Times New Roman"/>
          <w:spacing w:val="-11"/>
          <w:sz w:val="26"/>
          <w:szCs w:val="26"/>
        </w:rPr>
        <w:t xml:space="preserve"> </w:t>
      </w:r>
      <w:r w:rsidRPr="009C47FB">
        <w:rPr>
          <w:rFonts w:ascii="Times New Roman" w:hAnsi="Times New Roman" w:cs="Times New Roman"/>
          <w:sz w:val="26"/>
          <w:szCs w:val="26"/>
        </w:rPr>
        <w:t>обслуживанием</w:t>
      </w:r>
      <w:r w:rsidRPr="009C47FB">
        <w:rPr>
          <w:rFonts w:ascii="Times New Roman" w:hAnsi="Times New Roman" w:cs="Times New Roman"/>
          <w:spacing w:val="-16"/>
          <w:sz w:val="26"/>
          <w:szCs w:val="26"/>
        </w:rPr>
        <w:t xml:space="preserve"> </w:t>
      </w:r>
      <w:r w:rsidRPr="009C47FB">
        <w:rPr>
          <w:rFonts w:ascii="Times New Roman" w:hAnsi="Times New Roman" w:cs="Times New Roman"/>
          <w:sz w:val="26"/>
          <w:szCs w:val="26"/>
        </w:rPr>
        <w:t>кредита</w:t>
      </w:r>
      <w:r w:rsidRPr="009C47FB">
        <w:rPr>
          <w:rFonts w:ascii="Times New Roman" w:hAnsi="Times New Roman" w:cs="Times New Roman"/>
          <w:spacing w:val="-6"/>
          <w:sz w:val="26"/>
          <w:szCs w:val="26"/>
        </w:rPr>
        <w:t xml:space="preserve"> </w:t>
      </w:r>
      <w:r w:rsidRPr="009C47FB">
        <w:rPr>
          <w:rFonts w:ascii="Times New Roman" w:hAnsi="Times New Roman" w:cs="Times New Roman"/>
          <w:sz w:val="26"/>
          <w:szCs w:val="26"/>
        </w:rPr>
        <w:t>(лизинга);</w:t>
      </w:r>
    </w:p>
    <w:p w:rsidR="007977AD" w:rsidRPr="009C47FB" w:rsidRDefault="007977AD" w:rsidP="00520DC0">
      <w:pPr>
        <w:pStyle w:val="a6"/>
        <w:widowControl w:val="0"/>
        <w:numPr>
          <w:ilvl w:val="0"/>
          <w:numId w:val="16"/>
        </w:numPr>
        <w:tabs>
          <w:tab w:val="left" w:pos="1383"/>
        </w:tabs>
        <w:autoSpaceDE w:val="0"/>
        <w:autoSpaceDN w:val="0"/>
        <w:spacing w:after="0" w:line="240" w:lineRule="auto"/>
        <w:ind w:left="0" w:firstLine="709"/>
        <w:contextualSpacing w:val="0"/>
        <w:rPr>
          <w:rFonts w:ascii="Times New Roman" w:hAnsi="Times New Roman" w:cs="Times New Roman"/>
          <w:sz w:val="26"/>
          <w:szCs w:val="26"/>
        </w:rPr>
      </w:pPr>
      <w:r w:rsidRPr="009C47FB">
        <w:rPr>
          <w:rFonts w:ascii="Times New Roman" w:hAnsi="Times New Roman" w:cs="Times New Roman"/>
          <w:sz w:val="26"/>
          <w:szCs w:val="26"/>
        </w:rPr>
        <w:t>расчет</w:t>
      </w:r>
      <w:r w:rsidRPr="009C47FB">
        <w:rPr>
          <w:rFonts w:ascii="Times New Roman" w:hAnsi="Times New Roman" w:cs="Times New Roman"/>
          <w:spacing w:val="-8"/>
          <w:sz w:val="26"/>
          <w:szCs w:val="26"/>
        </w:rPr>
        <w:t xml:space="preserve"> </w:t>
      </w:r>
      <w:r w:rsidRPr="009C47FB">
        <w:rPr>
          <w:rFonts w:ascii="Times New Roman" w:hAnsi="Times New Roman" w:cs="Times New Roman"/>
          <w:sz w:val="26"/>
          <w:szCs w:val="26"/>
        </w:rPr>
        <w:t>налоговых</w:t>
      </w:r>
      <w:r w:rsidRPr="009C47FB">
        <w:rPr>
          <w:rFonts w:ascii="Times New Roman" w:hAnsi="Times New Roman" w:cs="Times New Roman"/>
          <w:spacing w:val="-10"/>
          <w:sz w:val="26"/>
          <w:szCs w:val="26"/>
        </w:rPr>
        <w:t xml:space="preserve"> </w:t>
      </w:r>
      <w:r w:rsidRPr="009C47FB">
        <w:rPr>
          <w:rFonts w:ascii="Times New Roman" w:hAnsi="Times New Roman" w:cs="Times New Roman"/>
          <w:sz w:val="26"/>
          <w:szCs w:val="26"/>
        </w:rPr>
        <w:t>платежей;</w:t>
      </w:r>
    </w:p>
    <w:p w:rsidR="007977AD" w:rsidRPr="009C47FB" w:rsidRDefault="007977AD" w:rsidP="00520DC0">
      <w:pPr>
        <w:pStyle w:val="a6"/>
        <w:widowControl w:val="0"/>
        <w:numPr>
          <w:ilvl w:val="0"/>
          <w:numId w:val="16"/>
        </w:numPr>
        <w:tabs>
          <w:tab w:val="left" w:pos="1386"/>
        </w:tabs>
        <w:autoSpaceDE w:val="0"/>
        <w:autoSpaceDN w:val="0"/>
        <w:spacing w:after="0" w:line="240" w:lineRule="auto"/>
        <w:ind w:left="0" w:firstLine="709"/>
        <w:contextualSpacing w:val="0"/>
        <w:rPr>
          <w:rFonts w:ascii="Times New Roman" w:hAnsi="Times New Roman" w:cs="Times New Roman"/>
          <w:sz w:val="26"/>
          <w:szCs w:val="26"/>
        </w:rPr>
      </w:pPr>
      <w:r w:rsidRPr="009C47FB">
        <w:rPr>
          <w:rFonts w:ascii="Times New Roman" w:hAnsi="Times New Roman" w:cs="Times New Roman"/>
          <w:sz w:val="26"/>
          <w:szCs w:val="26"/>
        </w:rPr>
        <w:t>другие</w:t>
      </w:r>
      <w:r w:rsidRPr="009C47FB">
        <w:rPr>
          <w:rFonts w:ascii="Times New Roman" w:hAnsi="Times New Roman" w:cs="Times New Roman"/>
          <w:spacing w:val="-8"/>
          <w:sz w:val="26"/>
          <w:szCs w:val="26"/>
        </w:rPr>
        <w:t xml:space="preserve"> </w:t>
      </w:r>
      <w:r w:rsidRPr="009C47FB">
        <w:rPr>
          <w:rFonts w:ascii="Times New Roman" w:hAnsi="Times New Roman" w:cs="Times New Roman"/>
          <w:sz w:val="26"/>
          <w:szCs w:val="26"/>
        </w:rPr>
        <w:t>поступления</w:t>
      </w:r>
      <w:r w:rsidRPr="009C47FB">
        <w:rPr>
          <w:rFonts w:ascii="Times New Roman" w:hAnsi="Times New Roman" w:cs="Times New Roman"/>
          <w:spacing w:val="3"/>
          <w:sz w:val="26"/>
          <w:szCs w:val="26"/>
        </w:rPr>
        <w:t xml:space="preserve"> </w:t>
      </w:r>
      <w:r w:rsidRPr="009C47FB">
        <w:rPr>
          <w:rFonts w:ascii="Times New Roman" w:hAnsi="Times New Roman" w:cs="Times New Roman"/>
          <w:color w:val="0E0E0E"/>
          <w:sz w:val="26"/>
          <w:szCs w:val="26"/>
        </w:rPr>
        <w:t>и</w:t>
      </w:r>
      <w:r w:rsidRPr="009C47FB">
        <w:rPr>
          <w:rFonts w:ascii="Times New Roman" w:hAnsi="Times New Roman" w:cs="Times New Roman"/>
          <w:color w:val="0E0E0E"/>
          <w:spacing w:val="-15"/>
          <w:sz w:val="26"/>
          <w:szCs w:val="26"/>
        </w:rPr>
        <w:t xml:space="preserve"> </w:t>
      </w:r>
      <w:r w:rsidRPr="009C47FB">
        <w:rPr>
          <w:rFonts w:ascii="Times New Roman" w:hAnsi="Times New Roman" w:cs="Times New Roman"/>
          <w:sz w:val="26"/>
          <w:szCs w:val="26"/>
        </w:rPr>
        <w:t>выплаты;</w:t>
      </w:r>
    </w:p>
    <w:p w:rsidR="007977AD" w:rsidRPr="009C47FB" w:rsidRDefault="007977AD" w:rsidP="00520DC0">
      <w:pPr>
        <w:pStyle w:val="a6"/>
        <w:widowControl w:val="0"/>
        <w:numPr>
          <w:ilvl w:val="0"/>
          <w:numId w:val="16"/>
        </w:numPr>
        <w:tabs>
          <w:tab w:val="left" w:pos="1387"/>
        </w:tabs>
        <w:autoSpaceDE w:val="0"/>
        <w:autoSpaceDN w:val="0"/>
        <w:spacing w:after="0" w:line="240" w:lineRule="auto"/>
        <w:ind w:left="0" w:firstLine="709"/>
        <w:contextualSpacing w:val="0"/>
        <w:rPr>
          <w:rFonts w:ascii="Times New Roman" w:hAnsi="Times New Roman" w:cs="Times New Roman"/>
          <w:sz w:val="26"/>
          <w:szCs w:val="26"/>
        </w:rPr>
      </w:pPr>
      <w:r w:rsidRPr="009C47FB">
        <w:rPr>
          <w:rFonts w:ascii="Times New Roman" w:hAnsi="Times New Roman" w:cs="Times New Roman"/>
          <w:sz w:val="26"/>
          <w:szCs w:val="26"/>
        </w:rPr>
        <w:t>отчет</w:t>
      </w:r>
      <w:r w:rsidRPr="009C47FB">
        <w:rPr>
          <w:rFonts w:ascii="Times New Roman" w:hAnsi="Times New Roman" w:cs="Times New Roman"/>
          <w:spacing w:val="-1"/>
          <w:sz w:val="26"/>
          <w:szCs w:val="26"/>
        </w:rPr>
        <w:t xml:space="preserve"> </w:t>
      </w:r>
      <w:r w:rsidRPr="009C47FB">
        <w:rPr>
          <w:rFonts w:ascii="Times New Roman" w:hAnsi="Times New Roman" w:cs="Times New Roman"/>
          <w:sz w:val="26"/>
          <w:szCs w:val="26"/>
        </w:rPr>
        <w:t>о</w:t>
      </w:r>
      <w:r w:rsidRPr="009C47FB">
        <w:rPr>
          <w:rFonts w:ascii="Times New Roman" w:hAnsi="Times New Roman" w:cs="Times New Roman"/>
          <w:spacing w:val="-9"/>
          <w:sz w:val="26"/>
          <w:szCs w:val="26"/>
        </w:rPr>
        <w:t xml:space="preserve"> </w:t>
      </w:r>
      <w:r w:rsidRPr="009C47FB">
        <w:rPr>
          <w:rFonts w:ascii="Times New Roman" w:hAnsi="Times New Roman" w:cs="Times New Roman"/>
          <w:sz w:val="26"/>
          <w:szCs w:val="26"/>
        </w:rPr>
        <w:t>прибылях и</w:t>
      </w:r>
      <w:r w:rsidRPr="009C47FB">
        <w:rPr>
          <w:rFonts w:ascii="Times New Roman" w:hAnsi="Times New Roman" w:cs="Times New Roman"/>
          <w:spacing w:val="-9"/>
          <w:sz w:val="26"/>
          <w:szCs w:val="26"/>
        </w:rPr>
        <w:t xml:space="preserve"> </w:t>
      </w:r>
      <w:r w:rsidRPr="009C47FB">
        <w:rPr>
          <w:rFonts w:ascii="Times New Roman" w:hAnsi="Times New Roman" w:cs="Times New Roman"/>
          <w:sz w:val="26"/>
          <w:szCs w:val="26"/>
        </w:rPr>
        <w:t>убытках;</w:t>
      </w:r>
    </w:p>
    <w:p w:rsidR="007977AD" w:rsidRPr="009C47FB" w:rsidRDefault="007977AD" w:rsidP="00520DC0">
      <w:pPr>
        <w:pStyle w:val="a6"/>
        <w:widowControl w:val="0"/>
        <w:numPr>
          <w:ilvl w:val="0"/>
          <w:numId w:val="16"/>
        </w:numPr>
        <w:tabs>
          <w:tab w:val="left" w:pos="1391"/>
        </w:tabs>
        <w:autoSpaceDE w:val="0"/>
        <w:autoSpaceDN w:val="0"/>
        <w:spacing w:after="0" w:line="240" w:lineRule="auto"/>
        <w:ind w:left="0" w:firstLine="709"/>
        <w:contextualSpacing w:val="0"/>
        <w:rPr>
          <w:rFonts w:ascii="Times New Roman" w:hAnsi="Times New Roman" w:cs="Times New Roman"/>
          <w:sz w:val="26"/>
          <w:szCs w:val="26"/>
        </w:rPr>
      </w:pPr>
      <w:r w:rsidRPr="009C47FB">
        <w:rPr>
          <w:rFonts w:ascii="Times New Roman" w:hAnsi="Times New Roman" w:cs="Times New Roman"/>
          <w:sz w:val="26"/>
          <w:szCs w:val="26"/>
        </w:rPr>
        <w:t>поток</w:t>
      </w:r>
      <w:r w:rsidRPr="009C47FB">
        <w:rPr>
          <w:rFonts w:ascii="Times New Roman" w:hAnsi="Times New Roman" w:cs="Times New Roman"/>
          <w:spacing w:val="-10"/>
          <w:sz w:val="26"/>
          <w:szCs w:val="26"/>
        </w:rPr>
        <w:t xml:space="preserve"> </w:t>
      </w:r>
      <w:r w:rsidRPr="009C47FB">
        <w:rPr>
          <w:rFonts w:ascii="Times New Roman" w:hAnsi="Times New Roman" w:cs="Times New Roman"/>
          <w:sz w:val="26"/>
          <w:szCs w:val="26"/>
        </w:rPr>
        <w:t>реальных</w:t>
      </w:r>
      <w:r w:rsidRPr="009C47FB">
        <w:rPr>
          <w:rFonts w:ascii="Times New Roman" w:hAnsi="Times New Roman" w:cs="Times New Roman"/>
          <w:spacing w:val="-2"/>
          <w:sz w:val="26"/>
          <w:szCs w:val="26"/>
        </w:rPr>
        <w:t xml:space="preserve"> </w:t>
      </w:r>
      <w:r w:rsidRPr="009C47FB">
        <w:rPr>
          <w:rFonts w:ascii="Times New Roman" w:hAnsi="Times New Roman" w:cs="Times New Roman"/>
          <w:sz w:val="26"/>
          <w:szCs w:val="26"/>
        </w:rPr>
        <w:t>денег;</w:t>
      </w:r>
    </w:p>
    <w:p w:rsidR="007977AD" w:rsidRPr="009C47FB" w:rsidRDefault="007977AD" w:rsidP="00520DC0">
      <w:pPr>
        <w:pStyle w:val="a6"/>
        <w:widowControl w:val="0"/>
        <w:numPr>
          <w:ilvl w:val="0"/>
          <w:numId w:val="16"/>
        </w:numPr>
        <w:tabs>
          <w:tab w:val="left" w:pos="1391"/>
        </w:tabs>
        <w:autoSpaceDE w:val="0"/>
        <w:autoSpaceDN w:val="0"/>
        <w:spacing w:after="0" w:line="240" w:lineRule="auto"/>
        <w:ind w:left="0" w:firstLine="709"/>
        <w:contextualSpacing w:val="0"/>
        <w:rPr>
          <w:rFonts w:ascii="Times New Roman" w:hAnsi="Times New Roman" w:cs="Times New Roman"/>
          <w:sz w:val="26"/>
          <w:szCs w:val="26"/>
        </w:rPr>
      </w:pPr>
      <w:r w:rsidRPr="009C47FB">
        <w:rPr>
          <w:rFonts w:ascii="Times New Roman" w:hAnsi="Times New Roman" w:cs="Times New Roman"/>
          <w:spacing w:val="-1"/>
          <w:sz w:val="26"/>
          <w:szCs w:val="26"/>
        </w:rPr>
        <w:t>прогнозный</w:t>
      </w:r>
      <w:r w:rsidRPr="009C47FB">
        <w:rPr>
          <w:rFonts w:ascii="Times New Roman" w:hAnsi="Times New Roman" w:cs="Times New Roman"/>
          <w:spacing w:val="-4"/>
          <w:sz w:val="26"/>
          <w:szCs w:val="26"/>
        </w:rPr>
        <w:t xml:space="preserve"> </w:t>
      </w:r>
      <w:r w:rsidRPr="009C47FB">
        <w:rPr>
          <w:rFonts w:ascii="Times New Roman" w:hAnsi="Times New Roman" w:cs="Times New Roman"/>
          <w:spacing w:val="-1"/>
          <w:sz w:val="26"/>
          <w:szCs w:val="26"/>
        </w:rPr>
        <w:t>баланс.</w:t>
      </w:r>
    </w:p>
    <w:p w:rsidR="007977AD" w:rsidRPr="00E40D5F" w:rsidRDefault="007977AD" w:rsidP="007977AD">
      <w:pPr>
        <w:pStyle w:val="ab"/>
        <w:rPr>
          <w:rFonts w:ascii="Times New Roman" w:hAnsi="Times New Roman" w:cs="Times New Roman"/>
        </w:rPr>
      </w:pPr>
    </w:p>
    <w:p w:rsidR="007977AD" w:rsidRDefault="007977AD" w:rsidP="00520DC0">
      <w:pPr>
        <w:pStyle w:val="a6"/>
        <w:widowControl w:val="0"/>
        <w:numPr>
          <w:ilvl w:val="3"/>
          <w:numId w:val="23"/>
        </w:numPr>
        <w:tabs>
          <w:tab w:val="left" w:pos="0"/>
        </w:tabs>
        <w:autoSpaceDE w:val="0"/>
        <w:autoSpaceDN w:val="0"/>
        <w:spacing w:after="0" w:line="240" w:lineRule="auto"/>
        <w:ind w:left="0" w:firstLine="0"/>
        <w:contextualSpacing w:val="0"/>
        <w:jc w:val="center"/>
        <w:rPr>
          <w:rFonts w:ascii="Times New Roman" w:hAnsi="Times New Roman" w:cs="Times New Roman"/>
          <w:sz w:val="26"/>
        </w:rPr>
      </w:pPr>
      <w:r w:rsidRPr="00E40D5F">
        <w:rPr>
          <w:rFonts w:ascii="Times New Roman" w:hAnsi="Times New Roman" w:cs="Times New Roman"/>
          <w:sz w:val="26"/>
        </w:rPr>
        <w:t>Направленность</w:t>
      </w:r>
      <w:r w:rsidRPr="00E40D5F">
        <w:rPr>
          <w:rFonts w:ascii="Times New Roman" w:hAnsi="Times New Roman" w:cs="Times New Roman"/>
          <w:spacing w:val="-12"/>
          <w:sz w:val="26"/>
        </w:rPr>
        <w:t xml:space="preserve"> </w:t>
      </w:r>
      <w:r w:rsidRPr="00E40D5F">
        <w:rPr>
          <w:rFonts w:ascii="Times New Roman" w:hAnsi="Times New Roman" w:cs="Times New Roman"/>
          <w:sz w:val="26"/>
        </w:rPr>
        <w:t>и</w:t>
      </w:r>
      <w:r w:rsidRPr="00E40D5F">
        <w:rPr>
          <w:rFonts w:ascii="Times New Roman" w:hAnsi="Times New Roman" w:cs="Times New Roman"/>
          <w:spacing w:val="-15"/>
          <w:sz w:val="26"/>
        </w:rPr>
        <w:t xml:space="preserve"> </w:t>
      </w:r>
      <w:r w:rsidRPr="00E40D5F">
        <w:rPr>
          <w:rFonts w:ascii="Times New Roman" w:hAnsi="Times New Roman" w:cs="Times New Roman"/>
          <w:sz w:val="26"/>
        </w:rPr>
        <w:t>эффективность</w:t>
      </w:r>
      <w:r w:rsidRPr="00E40D5F">
        <w:rPr>
          <w:rFonts w:ascii="Times New Roman" w:hAnsi="Times New Roman" w:cs="Times New Roman"/>
          <w:spacing w:val="8"/>
          <w:sz w:val="26"/>
        </w:rPr>
        <w:t xml:space="preserve"> </w:t>
      </w:r>
      <w:r w:rsidRPr="00E40D5F">
        <w:rPr>
          <w:rFonts w:ascii="Times New Roman" w:hAnsi="Times New Roman" w:cs="Times New Roman"/>
          <w:sz w:val="26"/>
        </w:rPr>
        <w:t>инвестиционного</w:t>
      </w:r>
      <w:r w:rsidRPr="00E40D5F">
        <w:rPr>
          <w:rFonts w:ascii="Times New Roman" w:hAnsi="Times New Roman" w:cs="Times New Roman"/>
          <w:spacing w:val="-16"/>
          <w:sz w:val="26"/>
        </w:rPr>
        <w:t xml:space="preserve"> </w:t>
      </w:r>
      <w:r w:rsidRPr="00E40D5F">
        <w:rPr>
          <w:rFonts w:ascii="Times New Roman" w:hAnsi="Times New Roman" w:cs="Times New Roman"/>
          <w:sz w:val="26"/>
        </w:rPr>
        <w:t>проекта</w:t>
      </w:r>
    </w:p>
    <w:p w:rsidR="009C47FB" w:rsidRPr="00E40D5F" w:rsidRDefault="009C47FB" w:rsidP="009C47FB">
      <w:pPr>
        <w:pStyle w:val="a6"/>
        <w:widowControl w:val="0"/>
        <w:tabs>
          <w:tab w:val="left" w:pos="1817"/>
        </w:tabs>
        <w:autoSpaceDE w:val="0"/>
        <w:autoSpaceDN w:val="0"/>
        <w:spacing w:after="0" w:line="240" w:lineRule="auto"/>
        <w:ind w:left="1816"/>
        <w:contextualSpacing w:val="0"/>
        <w:rPr>
          <w:rFonts w:ascii="Times New Roman" w:hAnsi="Times New Roman" w:cs="Times New Roman"/>
          <w:sz w:val="26"/>
        </w:rPr>
      </w:pPr>
    </w:p>
    <w:p w:rsidR="007977AD" w:rsidRPr="009C47FB" w:rsidRDefault="007977AD" w:rsidP="009C47FB">
      <w:pPr>
        <w:pStyle w:val="ab"/>
        <w:spacing w:after="0" w:line="240" w:lineRule="auto"/>
        <w:ind w:firstLine="567"/>
        <w:jc w:val="both"/>
        <w:rPr>
          <w:rFonts w:ascii="Times New Roman" w:hAnsi="Times New Roman" w:cs="Times New Roman"/>
          <w:sz w:val="26"/>
          <w:szCs w:val="26"/>
        </w:rPr>
      </w:pPr>
      <w:r w:rsidRPr="009C47FB">
        <w:rPr>
          <w:rFonts w:ascii="Times New Roman" w:hAnsi="Times New Roman" w:cs="Times New Roman"/>
          <w:sz w:val="26"/>
          <w:szCs w:val="26"/>
        </w:rPr>
        <w:t>В</w:t>
      </w:r>
      <w:r w:rsidRPr="009C47FB">
        <w:rPr>
          <w:rFonts w:ascii="Times New Roman" w:hAnsi="Times New Roman" w:cs="Times New Roman"/>
          <w:spacing w:val="1"/>
          <w:sz w:val="26"/>
          <w:szCs w:val="26"/>
        </w:rPr>
        <w:t xml:space="preserve"> </w:t>
      </w:r>
      <w:r w:rsidRPr="009C47FB">
        <w:rPr>
          <w:rFonts w:ascii="Times New Roman" w:hAnsi="Times New Roman" w:cs="Times New Roman"/>
          <w:sz w:val="26"/>
          <w:szCs w:val="26"/>
        </w:rPr>
        <w:t>разделе</w:t>
      </w:r>
      <w:r w:rsidRPr="009C47FB">
        <w:rPr>
          <w:rFonts w:ascii="Times New Roman" w:hAnsi="Times New Roman" w:cs="Times New Roman"/>
          <w:spacing w:val="1"/>
          <w:sz w:val="26"/>
          <w:szCs w:val="26"/>
        </w:rPr>
        <w:t xml:space="preserve"> </w:t>
      </w:r>
      <w:r w:rsidRPr="009C47FB">
        <w:rPr>
          <w:rFonts w:ascii="Times New Roman" w:hAnsi="Times New Roman" w:cs="Times New Roman"/>
          <w:sz w:val="26"/>
          <w:szCs w:val="26"/>
        </w:rPr>
        <w:t>указывается</w:t>
      </w:r>
      <w:r w:rsidRPr="009C47FB">
        <w:rPr>
          <w:rFonts w:ascii="Times New Roman" w:hAnsi="Times New Roman" w:cs="Times New Roman"/>
          <w:spacing w:val="1"/>
          <w:sz w:val="26"/>
          <w:szCs w:val="26"/>
        </w:rPr>
        <w:t xml:space="preserve"> </w:t>
      </w:r>
      <w:r w:rsidRPr="009C47FB">
        <w:rPr>
          <w:rFonts w:ascii="Times New Roman" w:hAnsi="Times New Roman" w:cs="Times New Roman"/>
          <w:sz w:val="26"/>
          <w:szCs w:val="26"/>
        </w:rPr>
        <w:t>направленность</w:t>
      </w:r>
      <w:r w:rsidRPr="009C47FB">
        <w:rPr>
          <w:rFonts w:ascii="Times New Roman" w:hAnsi="Times New Roman" w:cs="Times New Roman"/>
          <w:spacing w:val="1"/>
          <w:sz w:val="26"/>
          <w:szCs w:val="26"/>
        </w:rPr>
        <w:t xml:space="preserve"> </w:t>
      </w:r>
      <w:r w:rsidRPr="009C47FB">
        <w:rPr>
          <w:rFonts w:ascii="Times New Roman" w:hAnsi="Times New Roman" w:cs="Times New Roman"/>
          <w:sz w:val="26"/>
          <w:szCs w:val="26"/>
        </w:rPr>
        <w:t>и</w:t>
      </w:r>
      <w:r w:rsidRPr="009C47FB">
        <w:rPr>
          <w:rFonts w:ascii="Times New Roman" w:hAnsi="Times New Roman" w:cs="Times New Roman"/>
          <w:spacing w:val="1"/>
          <w:sz w:val="26"/>
          <w:szCs w:val="26"/>
        </w:rPr>
        <w:t xml:space="preserve"> </w:t>
      </w:r>
      <w:r w:rsidRPr="009C47FB">
        <w:rPr>
          <w:rFonts w:ascii="Times New Roman" w:hAnsi="Times New Roman" w:cs="Times New Roman"/>
          <w:sz w:val="26"/>
          <w:szCs w:val="26"/>
        </w:rPr>
        <w:t>значимость</w:t>
      </w:r>
      <w:r w:rsidRPr="009C47FB">
        <w:rPr>
          <w:rFonts w:ascii="Times New Roman" w:hAnsi="Times New Roman" w:cs="Times New Roman"/>
          <w:spacing w:val="1"/>
          <w:sz w:val="26"/>
          <w:szCs w:val="26"/>
        </w:rPr>
        <w:t xml:space="preserve"> </w:t>
      </w:r>
      <w:r w:rsidRPr="009C47FB">
        <w:rPr>
          <w:rFonts w:ascii="Times New Roman" w:hAnsi="Times New Roman" w:cs="Times New Roman"/>
          <w:sz w:val="26"/>
          <w:szCs w:val="26"/>
        </w:rPr>
        <w:t>инвестиционного</w:t>
      </w:r>
      <w:r w:rsidRPr="009C47FB">
        <w:rPr>
          <w:rFonts w:ascii="Times New Roman" w:hAnsi="Times New Roman" w:cs="Times New Roman"/>
          <w:spacing w:val="1"/>
          <w:sz w:val="26"/>
          <w:szCs w:val="26"/>
        </w:rPr>
        <w:t xml:space="preserve"> </w:t>
      </w:r>
      <w:r w:rsidRPr="009C47FB">
        <w:rPr>
          <w:rFonts w:ascii="Times New Roman" w:hAnsi="Times New Roman" w:cs="Times New Roman"/>
          <w:sz w:val="26"/>
          <w:szCs w:val="26"/>
        </w:rPr>
        <w:t>проекта,</w:t>
      </w:r>
      <w:r w:rsidRPr="009C47FB">
        <w:rPr>
          <w:rFonts w:ascii="Times New Roman" w:hAnsi="Times New Roman" w:cs="Times New Roman"/>
          <w:spacing w:val="1"/>
          <w:sz w:val="26"/>
          <w:szCs w:val="26"/>
        </w:rPr>
        <w:t xml:space="preserve"> </w:t>
      </w:r>
      <w:r w:rsidRPr="009C47FB">
        <w:rPr>
          <w:rFonts w:ascii="Times New Roman" w:hAnsi="Times New Roman" w:cs="Times New Roman"/>
          <w:sz w:val="26"/>
          <w:szCs w:val="26"/>
        </w:rPr>
        <w:t>показатели</w:t>
      </w:r>
      <w:r w:rsidRPr="009C47FB">
        <w:rPr>
          <w:rFonts w:ascii="Times New Roman" w:hAnsi="Times New Roman" w:cs="Times New Roman"/>
          <w:spacing w:val="1"/>
          <w:sz w:val="26"/>
          <w:szCs w:val="26"/>
        </w:rPr>
        <w:t xml:space="preserve"> </w:t>
      </w:r>
      <w:r w:rsidRPr="009C47FB">
        <w:rPr>
          <w:rFonts w:ascii="Times New Roman" w:hAnsi="Times New Roman" w:cs="Times New Roman"/>
          <w:sz w:val="26"/>
          <w:szCs w:val="26"/>
        </w:rPr>
        <w:t>эффективности</w:t>
      </w:r>
      <w:r w:rsidRPr="009C47FB">
        <w:rPr>
          <w:rFonts w:ascii="Times New Roman" w:hAnsi="Times New Roman" w:cs="Times New Roman"/>
          <w:spacing w:val="1"/>
          <w:sz w:val="26"/>
          <w:szCs w:val="26"/>
        </w:rPr>
        <w:t xml:space="preserve"> </w:t>
      </w:r>
      <w:r w:rsidRPr="009C47FB">
        <w:rPr>
          <w:rFonts w:ascii="Times New Roman" w:hAnsi="Times New Roman" w:cs="Times New Roman"/>
          <w:sz w:val="26"/>
          <w:szCs w:val="26"/>
        </w:rPr>
        <w:t>его</w:t>
      </w:r>
      <w:r w:rsidRPr="009C47FB">
        <w:rPr>
          <w:rFonts w:ascii="Times New Roman" w:hAnsi="Times New Roman" w:cs="Times New Roman"/>
          <w:spacing w:val="1"/>
          <w:sz w:val="26"/>
          <w:szCs w:val="26"/>
        </w:rPr>
        <w:t xml:space="preserve"> </w:t>
      </w:r>
      <w:r w:rsidRPr="009C47FB">
        <w:rPr>
          <w:rFonts w:ascii="Times New Roman" w:hAnsi="Times New Roman" w:cs="Times New Roman"/>
          <w:sz w:val="26"/>
          <w:szCs w:val="26"/>
        </w:rPr>
        <w:t>реализации,</w:t>
      </w:r>
      <w:r w:rsidRPr="009C47FB">
        <w:rPr>
          <w:rFonts w:ascii="Times New Roman" w:hAnsi="Times New Roman" w:cs="Times New Roman"/>
          <w:spacing w:val="1"/>
          <w:sz w:val="26"/>
          <w:szCs w:val="26"/>
        </w:rPr>
        <w:t xml:space="preserve"> </w:t>
      </w:r>
      <w:r w:rsidRPr="009C47FB">
        <w:rPr>
          <w:rFonts w:ascii="Times New Roman" w:hAnsi="Times New Roman" w:cs="Times New Roman"/>
          <w:sz w:val="26"/>
          <w:szCs w:val="26"/>
        </w:rPr>
        <w:t>проводится</w:t>
      </w:r>
      <w:r w:rsidRPr="009C47FB">
        <w:rPr>
          <w:rFonts w:ascii="Times New Roman" w:hAnsi="Times New Roman" w:cs="Times New Roman"/>
          <w:spacing w:val="1"/>
          <w:sz w:val="26"/>
          <w:szCs w:val="26"/>
        </w:rPr>
        <w:t xml:space="preserve"> </w:t>
      </w:r>
      <w:r w:rsidRPr="009C47FB">
        <w:rPr>
          <w:rFonts w:ascii="Times New Roman" w:hAnsi="Times New Roman" w:cs="Times New Roman"/>
          <w:sz w:val="26"/>
          <w:szCs w:val="26"/>
        </w:rPr>
        <w:t>анализ</w:t>
      </w:r>
      <w:r w:rsidRPr="009C47FB">
        <w:rPr>
          <w:rFonts w:ascii="Times New Roman" w:hAnsi="Times New Roman" w:cs="Times New Roman"/>
          <w:spacing w:val="1"/>
          <w:sz w:val="26"/>
          <w:szCs w:val="26"/>
        </w:rPr>
        <w:t xml:space="preserve"> </w:t>
      </w:r>
      <w:r w:rsidRPr="009C47FB">
        <w:rPr>
          <w:rFonts w:ascii="Times New Roman" w:hAnsi="Times New Roman" w:cs="Times New Roman"/>
          <w:sz w:val="26"/>
          <w:szCs w:val="26"/>
        </w:rPr>
        <w:t>чувствительности</w:t>
      </w:r>
      <w:r w:rsidRPr="009C47FB">
        <w:rPr>
          <w:rFonts w:ascii="Times New Roman" w:hAnsi="Times New Roman" w:cs="Times New Roman"/>
          <w:spacing w:val="5"/>
          <w:sz w:val="26"/>
          <w:szCs w:val="26"/>
        </w:rPr>
        <w:t xml:space="preserve"> </w:t>
      </w:r>
      <w:r w:rsidRPr="009C47FB">
        <w:rPr>
          <w:rFonts w:ascii="Times New Roman" w:hAnsi="Times New Roman" w:cs="Times New Roman"/>
          <w:sz w:val="26"/>
          <w:szCs w:val="26"/>
        </w:rPr>
        <w:t>проекта.</w:t>
      </w:r>
    </w:p>
    <w:p w:rsidR="009C47FB" w:rsidRPr="00E40D5F" w:rsidRDefault="009C47FB" w:rsidP="007977AD">
      <w:pPr>
        <w:pStyle w:val="ab"/>
        <w:spacing w:line="244" w:lineRule="auto"/>
        <w:ind w:left="326" w:right="317" w:firstLine="726"/>
        <w:jc w:val="both"/>
        <w:rPr>
          <w:rFonts w:ascii="Times New Roman" w:hAnsi="Times New Roman" w:cs="Times New Roman"/>
          <w:sz w:val="25"/>
        </w:rPr>
      </w:pPr>
    </w:p>
    <w:p w:rsidR="007977AD" w:rsidRDefault="007977AD" w:rsidP="00520DC0">
      <w:pPr>
        <w:pStyle w:val="a6"/>
        <w:widowControl w:val="0"/>
        <w:numPr>
          <w:ilvl w:val="3"/>
          <w:numId w:val="23"/>
        </w:numPr>
        <w:tabs>
          <w:tab w:val="left" w:pos="0"/>
        </w:tabs>
        <w:autoSpaceDE w:val="0"/>
        <w:autoSpaceDN w:val="0"/>
        <w:spacing w:after="0" w:line="240" w:lineRule="auto"/>
        <w:ind w:left="0" w:firstLine="0"/>
        <w:contextualSpacing w:val="0"/>
        <w:jc w:val="center"/>
        <w:rPr>
          <w:rFonts w:ascii="Times New Roman" w:hAnsi="Times New Roman" w:cs="Times New Roman"/>
          <w:sz w:val="26"/>
        </w:rPr>
      </w:pPr>
      <w:r w:rsidRPr="00E40D5F">
        <w:rPr>
          <w:rFonts w:ascii="Times New Roman" w:hAnsi="Times New Roman" w:cs="Times New Roman"/>
          <w:sz w:val="26"/>
        </w:rPr>
        <w:t>Риски</w:t>
      </w:r>
      <w:r w:rsidRPr="00E40D5F">
        <w:rPr>
          <w:rFonts w:ascii="Times New Roman" w:hAnsi="Times New Roman" w:cs="Times New Roman"/>
          <w:spacing w:val="3"/>
          <w:sz w:val="26"/>
        </w:rPr>
        <w:t xml:space="preserve"> </w:t>
      </w:r>
      <w:r w:rsidRPr="00E40D5F">
        <w:rPr>
          <w:rFonts w:ascii="Times New Roman" w:hAnsi="Times New Roman" w:cs="Times New Roman"/>
          <w:sz w:val="26"/>
        </w:rPr>
        <w:t>и</w:t>
      </w:r>
      <w:r w:rsidRPr="00E40D5F">
        <w:rPr>
          <w:rFonts w:ascii="Times New Roman" w:hAnsi="Times New Roman" w:cs="Times New Roman"/>
          <w:spacing w:val="-5"/>
          <w:sz w:val="26"/>
        </w:rPr>
        <w:t xml:space="preserve"> </w:t>
      </w:r>
      <w:r w:rsidRPr="00E40D5F">
        <w:rPr>
          <w:rFonts w:ascii="Times New Roman" w:hAnsi="Times New Roman" w:cs="Times New Roman"/>
          <w:sz w:val="26"/>
        </w:rPr>
        <w:t>гарантии</w:t>
      </w:r>
    </w:p>
    <w:p w:rsidR="009C47FB" w:rsidRPr="00E40D5F" w:rsidRDefault="009C47FB" w:rsidP="009C47FB">
      <w:pPr>
        <w:pStyle w:val="a6"/>
        <w:widowControl w:val="0"/>
        <w:tabs>
          <w:tab w:val="left" w:pos="4208"/>
        </w:tabs>
        <w:autoSpaceDE w:val="0"/>
        <w:autoSpaceDN w:val="0"/>
        <w:spacing w:after="0" w:line="240" w:lineRule="auto"/>
        <w:ind w:left="4207"/>
        <w:contextualSpacing w:val="0"/>
        <w:rPr>
          <w:rFonts w:ascii="Times New Roman" w:hAnsi="Times New Roman" w:cs="Times New Roman"/>
          <w:sz w:val="26"/>
        </w:rPr>
      </w:pPr>
    </w:p>
    <w:p w:rsidR="007977AD" w:rsidRPr="009C47FB" w:rsidRDefault="007977AD" w:rsidP="009C47FB">
      <w:pPr>
        <w:pStyle w:val="ab"/>
        <w:spacing w:after="0" w:line="240" w:lineRule="auto"/>
        <w:ind w:firstLine="567"/>
        <w:jc w:val="both"/>
        <w:rPr>
          <w:rFonts w:ascii="Times New Roman" w:hAnsi="Times New Roman" w:cs="Times New Roman"/>
          <w:sz w:val="26"/>
          <w:szCs w:val="26"/>
        </w:rPr>
      </w:pPr>
      <w:r w:rsidRPr="009C47FB">
        <w:rPr>
          <w:rFonts w:ascii="Times New Roman" w:hAnsi="Times New Roman" w:cs="Times New Roman"/>
          <w:sz w:val="26"/>
          <w:szCs w:val="26"/>
        </w:rPr>
        <w:t>Показываются</w:t>
      </w:r>
      <w:r w:rsidRPr="009C47FB">
        <w:rPr>
          <w:rFonts w:ascii="Times New Roman" w:hAnsi="Times New Roman" w:cs="Times New Roman"/>
          <w:spacing w:val="1"/>
          <w:sz w:val="26"/>
          <w:szCs w:val="26"/>
        </w:rPr>
        <w:t xml:space="preserve"> </w:t>
      </w:r>
      <w:r w:rsidRPr="009C47FB">
        <w:rPr>
          <w:rFonts w:ascii="Times New Roman" w:hAnsi="Times New Roman" w:cs="Times New Roman"/>
          <w:sz w:val="26"/>
          <w:szCs w:val="26"/>
        </w:rPr>
        <w:t>предпринимательские риски и возможные</w:t>
      </w:r>
      <w:r w:rsidRPr="009C47FB">
        <w:rPr>
          <w:rFonts w:ascii="Times New Roman" w:hAnsi="Times New Roman" w:cs="Times New Roman"/>
          <w:spacing w:val="1"/>
          <w:sz w:val="26"/>
          <w:szCs w:val="26"/>
        </w:rPr>
        <w:t xml:space="preserve"> </w:t>
      </w:r>
      <w:r w:rsidRPr="009C47FB">
        <w:rPr>
          <w:rFonts w:ascii="Times New Roman" w:hAnsi="Times New Roman" w:cs="Times New Roman"/>
          <w:sz w:val="26"/>
          <w:szCs w:val="26"/>
        </w:rPr>
        <w:t>форс-мажорные</w:t>
      </w:r>
      <w:r w:rsidRPr="009C47FB">
        <w:rPr>
          <w:rFonts w:ascii="Times New Roman" w:hAnsi="Times New Roman" w:cs="Times New Roman"/>
          <w:spacing w:val="1"/>
          <w:sz w:val="26"/>
          <w:szCs w:val="26"/>
        </w:rPr>
        <w:t xml:space="preserve"> </w:t>
      </w:r>
      <w:r w:rsidRPr="009C47FB">
        <w:rPr>
          <w:rFonts w:ascii="Times New Roman" w:hAnsi="Times New Roman" w:cs="Times New Roman"/>
          <w:sz w:val="26"/>
          <w:szCs w:val="26"/>
        </w:rPr>
        <w:t>обстоятельства,</w:t>
      </w:r>
      <w:r w:rsidRPr="009C47FB">
        <w:rPr>
          <w:rFonts w:ascii="Times New Roman" w:hAnsi="Times New Roman" w:cs="Times New Roman"/>
          <w:spacing w:val="-10"/>
          <w:sz w:val="26"/>
          <w:szCs w:val="26"/>
        </w:rPr>
        <w:t xml:space="preserve"> </w:t>
      </w:r>
      <w:r w:rsidRPr="009C47FB">
        <w:rPr>
          <w:rFonts w:ascii="Times New Roman" w:hAnsi="Times New Roman" w:cs="Times New Roman"/>
          <w:sz w:val="26"/>
          <w:szCs w:val="26"/>
        </w:rPr>
        <w:t>приводятся</w:t>
      </w:r>
      <w:r w:rsidRPr="009C47FB">
        <w:rPr>
          <w:rFonts w:ascii="Times New Roman" w:hAnsi="Times New Roman" w:cs="Times New Roman"/>
          <w:spacing w:val="14"/>
          <w:sz w:val="26"/>
          <w:szCs w:val="26"/>
        </w:rPr>
        <w:t xml:space="preserve"> </w:t>
      </w:r>
      <w:r w:rsidRPr="009C47FB">
        <w:rPr>
          <w:rFonts w:ascii="Times New Roman" w:hAnsi="Times New Roman" w:cs="Times New Roman"/>
          <w:sz w:val="26"/>
          <w:szCs w:val="26"/>
        </w:rPr>
        <w:t>гарантии</w:t>
      </w:r>
      <w:r w:rsidRPr="009C47FB">
        <w:rPr>
          <w:rFonts w:ascii="Times New Roman" w:hAnsi="Times New Roman" w:cs="Times New Roman"/>
          <w:spacing w:val="-2"/>
          <w:sz w:val="26"/>
          <w:szCs w:val="26"/>
        </w:rPr>
        <w:t xml:space="preserve"> </w:t>
      </w:r>
      <w:r w:rsidRPr="009C47FB">
        <w:rPr>
          <w:rFonts w:ascii="Times New Roman" w:hAnsi="Times New Roman" w:cs="Times New Roman"/>
          <w:sz w:val="26"/>
          <w:szCs w:val="26"/>
        </w:rPr>
        <w:t>возврата</w:t>
      </w:r>
      <w:r w:rsidRPr="009C47FB">
        <w:rPr>
          <w:rFonts w:ascii="Times New Roman" w:hAnsi="Times New Roman" w:cs="Times New Roman"/>
          <w:spacing w:val="3"/>
          <w:sz w:val="26"/>
          <w:szCs w:val="26"/>
        </w:rPr>
        <w:t xml:space="preserve"> </w:t>
      </w:r>
      <w:r w:rsidRPr="009C47FB">
        <w:rPr>
          <w:rFonts w:ascii="Times New Roman" w:hAnsi="Times New Roman" w:cs="Times New Roman"/>
          <w:sz w:val="26"/>
          <w:szCs w:val="26"/>
        </w:rPr>
        <w:t>средств</w:t>
      </w:r>
      <w:r w:rsidRPr="009C47FB">
        <w:rPr>
          <w:rFonts w:ascii="Times New Roman" w:hAnsi="Times New Roman" w:cs="Times New Roman"/>
          <w:spacing w:val="4"/>
          <w:sz w:val="26"/>
          <w:szCs w:val="26"/>
        </w:rPr>
        <w:t xml:space="preserve"> </w:t>
      </w:r>
      <w:r w:rsidRPr="009C47FB">
        <w:rPr>
          <w:rFonts w:ascii="Times New Roman" w:hAnsi="Times New Roman" w:cs="Times New Roman"/>
          <w:sz w:val="26"/>
          <w:szCs w:val="26"/>
        </w:rPr>
        <w:t>партнерам</w:t>
      </w:r>
      <w:r w:rsidRPr="009C47FB">
        <w:rPr>
          <w:rFonts w:ascii="Times New Roman" w:hAnsi="Times New Roman" w:cs="Times New Roman"/>
          <w:spacing w:val="4"/>
          <w:sz w:val="26"/>
          <w:szCs w:val="26"/>
        </w:rPr>
        <w:t xml:space="preserve"> </w:t>
      </w:r>
      <w:r w:rsidRPr="009C47FB">
        <w:rPr>
          <w:rFonts w:ascii="Times New Roman" w:hAnsi="Times New Roman" w:cs="Times New Roman"/>
          <w:sz w:val="26"/>
          <w:szCs w:val="26"/>
        </w:rPr>
        <w:t>и</w:t>
      </w:r>
      <w:r w:rsidRPr="009C47FB">
        <w:rPr>
          <w:rFonts w:ascii="Times New Roman" w:hAnsi="Times New Roman" w:cs="Times New Roman"/>
          <w:spacing w:val="-7"/>
          <w:sz w:val="26"/>
          <w:szCs w:val="26"/>
        </w:rPr>
        <w:t xml:space="preserve"> </w:t>
      </w:r>
      <w:r w:rsidRPr="009C47FB">
        <w:rPr>
          <w:rFonts w:ascii="Times New Roman" w:hAnsi="Times New Roman" w:cs="Times New Roman"/>
          <w:sz w:val="26"/>
          <w:szCs w:val="26"/>
        </w:rPr>
        <w:t>инвесторам.</w:t>
      </w:r>
    </w:p>
    <w:p w:rsidR="009C47FB" w:rsidRPr="00E40D5F" w:rsidRDefault="009C47FB" w:rsidP="007977AD">
      <w:pPr>
        <w:pStyle w:val="ab"/>
        <w:spacing w:before="1" w:line="237" w:lineRule="auto"/>
        <w:ind w:left="335" w:right="346" w:firstLine="724"/>
        <w:jc w:val="both"/>
        <w:rPr>
          <w:rFonts w:ascii="Times New Roman" w:hAnsi="Times New Roman" w:cs="Times New Roman"/>
        </w:rPr>
      </w:pPr>
    </w:p>
    <w:p w:rsidR="007977AD" w:rsidRDefault="007977AD" w:rsidP="00520DC0">
      <w:pPr>
        <w:pStyle w:val="a6"/>
        <w:widowControl w:val="0"/>
        <w:numPr>
          <w:ilvl w:val="3"/>
          <w:numId w:val="23"/>
        </w:numPr>
        <w:autoSpaceDE w:val="0"/>
        <w:autoSpaceDN w:val="0"/>
        <w:spacing w:after="0" w:line="240" w:lineRule="auto"/>
        <w:ind w:left="0" w:firstLine="0"/>
        <w:contextualSpacing w:val="0"/>
        <w:jc w:val="center"/>
        <w:rPr>
          <w:rFonts w:ascii="Times New Roman" w:hAnsi="Times New Roman" w:cs="Times New Roman"/>
          <w:sz w:val="26"/>
        </w:rPr>
      </w:pPr>
      <w:r w:rsidRPr="00E40D5F">
        <w:rPr>
          <w:rFonts w:ascii="Times New Roman" w:hAnsi="Times New Roman" w:cs="Times New Roman"/>
          <w:sz w:val="26"/>
        </w:rPr>
        <w:t>Приложения</w:t>
      </w:r>
    </w:p>
    <w:p w:rsidR="009C47FB" w:rsidRPr="00E40D5F" w:rsidRDefault="009C47FB" w:rsidP="009C47FB">
      <w:pPr>
        <w:pStyle w:val="a6"/>
        <w:widowControl w:val="0"/>
        <w:tabs>
          <w:tab w:val="left" w:pos="4480"/>
        </w:tabs>
        <w:autoSpaceDE w:val="0"/>
        <w:autoSpaceDN w:val="0"/>
        <w:spacing w:after="0" w:line="240" w:lineRule="auto"/>
        <w:ind w:left="4479"/>
        <w:contextualSpacing w:val="0"/>
        <w:rPr>
          <w:rFonts w:ascii="Times New Roman" w:hAnsi="Times New Roman" w:cs="Times New Roman"/>
          <w:sz w:val="26"/>
        </w:rPr>
      </w:pPr>
    </w:p>
    <w:p w:rsidR="007977AD" w:rsidRPr="009C47FB" w:rsidRDefault="007977AD" w:rsidP="009C47FB">
      <w:pPr>
        <w:pStyle w:val="ab"/>
        <w:spacing w:after="0" w:line="240" w:lineRule="auto"/>
        <w:ind w:firstLine="567"/>
        <w:jc w:val="both"/>
        <w:rPr>
          <w:rFonts w:ascii="Times New Roman" w:hAnsi="Times New Roman" w:cs="Times New Roman"/>
          <w:sz w:val="26"/>
          <w:szCs w:val="26"/>
        </w:rPr>
      </w:pPr>
      <w:r w:rsidRPr="009C47FB">
        <w:rPr>
          <w:rFonts w:ascii="Times New Roman" w:hAnsi="Times New Roman" w:cs="Times New Roman"/>
          <w:sz w:val="26"/>
          <w:szCs w:val="26"/>
        </w:rPr>
        <w:t>Приложения способствуют разгрузке основного текста от подробностей и предоставляют потенциальным партнерам и инвесторам дополнительные наглядные материалы.</w:t>
      </w:r>
    </w:p>
    <w:p w:rsidR="007977AD" w:rsidRPr="009C47FB" w:rsidRDefault="007977AD" w:rsidP="009C47FB">
      <w:pPr>
        <w:pStyle w:val="ab"/>
        <w:spacing w:after="0" w:line="240" w:lineRule="auto"/>
        <w:ind w:firstLine="567"/>
        <w:jc w:val="both"/>
        <w:rPr>
          <w:rFonts w:ascii="Times New Roman" w:hAnsi="Times New Roman" w:cs="Times New Roman"/>
          <w:sz w:val="26"/>
          <w:szCs w:val="26"/>
        </w:rPr>
      </w:pPr>
      <w:r w:rsidRPr="009C47FB">
        <w:rPr>
          <w:rFonts w:ascii="Times New Roman" w:hAnsi="Times New Roman" w:cs="Times New Roman"/>
          <w:sz w:val="26"/>
          <w:szCs w:val="26"/>
        </w:rPr>
        <w:t>подтверждающие и раскрывающие сведения о предприятии (копии регистрационного свидетельства, устава и учредительного договора предприятия, имеющиеся лицензии и сертификаты, почетные дипломы и свидетельства, копии материалов прессы о деятельности предприятия, отзывы заказчиков и партнеров о совместной деятельности и т. д.);</w:t>
      </w:r>
    </w:p>
    <w:p w:rsidR="007977AD" w:rsidRPr="009C47FB" w:rsidRDefault="007977AD" w:rsidP="009C47FB">
      <w:pPr>
        <w:pStyle w:val="ab"/>
        <w:spacing w:after="0" w:line="240" w:lineRule="auto"/>
        <w:ind w:firstLine="567"/>
        <w:jc w:val="both"/>
        <w:rPr>
          <w:rFonts w:ascii="Times New Roman" w:hAnsi="Times New Roman" w:cs="Times New Roman"/>
          <w:sz w:val="26"/>
          <w:szCs w:val="26"/>
        </w:rPr>
      </w:pPr>
      <w:r w:rsidRPr="009C47FB">
        <w:rPr>
          <w:rFonts w:ascii="Times New Roman" w:hAnsi="Times New Roman" w:cs="Times New Roman"/>
          <w:sz w:val="26"/>
          <w:szCs w:val="26"/>
        </w:rPr>
        <w:t>характеризующие продукцию (фото, рисунок, чертеж, патент, отзывы, результаты испытании и сертификации продукции, другие сведения);</w:t>
      </w:r>
    </w:p>
    <w:p w:rsidR="007977AD" w:rsidRPr="009C47FB" w:rsidRDefault="007977AD" w:rsidP="009C47FB">
      <w:pPr>
        <w:pStyle w:val="ab"/>
        <w:spacing w:after="0" w:line="240" w:lineRule="auto"/>
        <w:ind w:firstLine="567"/>
        <w:jc w:val="both"/>
        <w:rPr>
          <w:rFonts w:ascii="Times New Roman" w:hAnsi="Times New Roman" w:cs="Times New Roman"/>
          <w:sz w:val="26"/>
          <w:szCs w:val="26"/>
        </w:rPr>
      </w:pPr>
      <w:r w:rsidRPr="009C47FB">
        <w:rPr>
          <w:rFonts w:ascii="Times New Roman" w:hAnsi="Times New Roman" w:cs="Times New Roman"/>
          <w:sz w:val="26"/>
          <w:szCs w:val="26"/>
        </w:rPr>
        <w:t>подтверждающие востребованность продукции (материалы маркетингового исследования, сравнительные данные о конкурентах, договора, протоколы о намерениях и заявки на поставку продукции);</w:t>
      </w:r>
    </w:p>
    <w:p w:rsidR="007977AD" w:rsidRPr="009C47FB" w:rsidRDefault="007977AD" w:rsidP="009C47FB">
      <w:pPr>
        <w:pStyle w:val="ab"/>
        <w:spacing w:after="0" w:line="240" w:lineRule="auto"/>
        <w:ind w:firstLine="567"/>
        <w:jc w:val="both"/>
        <w:rPr>
          <w:rFonts w:ascii="Times New Roman" w:hAnsi="Times New Roman" w:cs="Times New Roman"/>
          <w:sz w:val="26"/>
          <w:szCs w:val="26"/>
        </w:rPr>
      </w:pPr>
      <w:r w:rsidRPr="009C47FB">
        <w:rPr>
          <w:rFonts w:ascii="Times New Roman" w:hAnsi="Times New Roman" w:cs="Times New Roman"/>
          <w:sz w:val="26"/>
          <w:szCs w:val="26"/>
        </w:rPr>
        <w:t>показывающие возможности производства (фотографию предприятия, его ведущих участков, оборудования, копии документов по сертификации производства и др.);</w:t>
      </w:r>
    </w:p>
    <w:p w:rsidR="007977AD" w:rsidRPr="009C47FB" w:rsidRDefault="007977AD" w:rsidP="009C47FB">
      <w:pPr>
        <w:pStyle w:val="ab"/>
        <w:spacing w:after="0" w:line="240" w:lineRule="auto"/>
        <w:ind w:firstLine="567"/>
        <w:jc w:val="both"/>
        <w:rPr>
          <w:rFonts w:ascii="Times New Roman" w:hAnsi="Times New Roman" w:cs="Times New Roman"/>
          <w:sz w:val="26"/>
          <w:szCs w:val="26"/>
        </w:rPr>
      </w:pPr>
      <w:r w:rsidRPr="009C47FB">
        <w:rPr>
          <w:rFonts w:ascii="Times New Roman" w:hAnsi="Times New Roman" w:cs="Times New Roman"/>
          <w:sz w:val="26"/>
          <w:szCs w:val="26"/>
        </w:rPr>
        <w:t>раскрывающие организационно-правовую готовность инвестиционного проекта (схемы организационной структуры, механизма реализации проекта, выписки из нормативных документов и др.);</w:t>
      </w:r>
    </w:p>
    <w:p w:rsidR="007977AD" w:rsidRPr="009C47FB" w:rsidRDefault="007977AD" w:rsidP="009C47FB">
      <w:pPr>
        <w:pStyle w:val="ab"/>
        <w:spacing w:after="0" w:line="240" w:lineRule="auto"/>
        <w:ind w:firstLine="567"/>
        <w:jc w:val="both"/>
        <w:rPr>
          <w:rFonts w:ascii="Times New Roman" w:hAnsi="Times New Roman" w:cs="Times New Roman"/>
          <w:sz w:val="26"/>
          <w:szCs w:val="26"/>
        </w:rPr>
      </w:pPr>
      <w:r w:rsidRPr="009C47FB">
        <w:rPr>
          <w:rFonts w:ascii="Times New Roman" w:hAnsi="Times New Roman" w:cs="Times New Roman"/>
          <w:sz w:val="26"/>
          <w:szCs w:val="26"/>
        </w:rPr>
        <w:t xml:space="preserve">обосновывающие финансово-экономические расчеты (калькуляции, таблицы, </w:t>
      </w:r>
      <w:r w:rsidRPr="008F59CB">
        <w:rPr>
          <w:rFonts w:ascii="Times New Roman" w:hAnsi="Times New Roman" w:cs="Times New Roman"/>
          <w:sz w:val="26"/>
          <w:szCs w:val="26"/>
        </w:rPr>
        <w:t>и т.</w:t>
      </w:r>
      <w:r w:rsidR="008F59CB" w:rsidRPr="008F59CB">
        <w:rPr>
          <w:rFonts w:ascii="Times New Roman" w:hAnsi="Times New Roman" w:cs="Times New Roman"/>
          <w:sz w:val="26"/>
          <w:szCs w:val="26"/>
        </w:rPr>
        <w:t>д.</w:t>
      </w:r>
      <w:r w:rsidRPr="008F59CB">
        <w:rPr>
          <w:rFonts w:ascii="Times New Roman" w:hAnsi="Times New Roman" w:cs="Times New Roman"/>
          <w:sz w:val="26"/>
          <w:szCs w:val="26"/>
        </w:rPr>
        <w:t>);</w:t>
      </w:r>
    </w:p>
    <w:p w:rsidR="007977AD" w:rsidRPr="009C47FB" w:rsidRDefault="007977AD" w:rsidP="009C47FB">
      <w:pPr>
        <w:pStyle w:val="ab"/>
        <w:spacing w:after="0" w:line="240" w:lineRule="auto"/>
        <w:ind w:firstLine="567"/>
        <w:jc w:val="both"/>
        <w:rPr>
          <w:rFonts w:ascii="Times New Roman" w:hAnsi="Times New Roman" w:cs="Times New Roman"/>
          <w:sz w:val="26"/>
          <w:szCs w:val="26"/>
        </w:rPr>
      </w:pPr>
      <w:r w:rsidRPr="009C47FB">
        <w:rPr>
          <w:rFonts w:ascii="Times New Roman" w:hAnsi="Times New Roman" w:cs="Times New Roman"/>
          <w:sz w:val="26"/>
          <w:szCs w:val="26"/>
        </w:rPr>
        <w:t>подтверждающие реальность мер предупреждения риска, нейтрализации</w:t>
      </w:r>
      <w:r w:rsidR="009C47FB">
        <w:rPr>
          <w:rFonts w:ascii="Times New Roman" w:hAnsi="Times New Roman" w:cs="Times New Roman"/>
          <w:sz w:val="26"/>
          <w:szCs w:val="26"/>
        </w:rPr>
        <w:t>;</w:t>
      </w:r>
    </w:p>
    <w:p w:rsidR="007977AD" w:rsidRPr="009C47FB" w:rsidRDefault="007977AD" w:rsidP="009C47FB">
      <w:pPr>
        <w:pStyle w:val="ab"/>
        <w:spacing w:after="0" w:line="240" w:lineRule="auto"/>
        <w:ind w:firstLine="567"/>
        <w:jc w:val="both"/>
        <w:rPr>
          <w:rFonts w:ascii="Times New Roman" w:hAnsi="Times New Roman" w:cs="Times New Roman"/>
          <w:sz w:val="26"/>
          <w:szCs w:val="26"/>
        </w:rPr>
      </w:pPr>
      <w:r w:rsidRPr="009C47FB">
        <w:rPr>
          <w:rFonts w:ascii="Times New Roman" w:hAnsi="Times New Roman" w:cs="Times New Roman"/>
          <w:sz w:val="26"/>
          <w:szCs w:val="26"/>
        </w:rPr>
        <w:t>форс-мажорных обстоятельств и реальность гарантий возврата займа (гарантийные письма, договоры, состав и стоимость залога, выписка из законодательных и нормативных документов, другие материалы);</w:t>
      </w:r>
    </w:p>
    <w:p w:rsidR="007977AD" w:rsidRPr="009C47FB" w:rsidRDefault="007977AD" w:rsidP="009C47FB">
      <w:pPr>
        <w:pStyle w:val="ab"/>
        <w:spacing w:after="0" w:line="240" w:lineRule="auto"/>
        <w:ind w:firstLine="567"/>
        <w:jc w:val="both"/>
        <w:rPr>
          <w:rFonts w:ascii="Times New Roman" w:hAnsi="Times New Roman" w:cs="Times New Roman"/>
          <w:sz w:val="26"/>
          <w:szCs w:val="26"/>
        </w:rPr>
      </w:pPr>
      <w:r w:rsidRPr="009C47FB">
        <w:rPr>
          <w:rFonts w:ascii="Times New Roman" w:hAnsi="Times New Roman" w:cs="Times New Roman"/>
          <w:sz w:val="26"/>
          <w:szCs w:val="26"/>
        </w:rPr>
        <w:t>подтверждающие направленность, значимость (масштабность) и эффективность проекта (решения, программы, планы, акты, письма, отзывы</w:t>
      </w:r>
      <w:r w:rsidR="009C47FB">
        <w:rPr>
          <w:rFonts w:ascii="Times New Roman" w:hAnsi="Times New Roman" w:cs="Times New Roman"/>
          <w:sz w:val="26"/>
          <w:szCs w:val="26"/>
        </w:rPr>
        <w:t>).</w:t>
      </w:r>
    </w:p>
    <w:p w:rsidR="007977AD" w:rsidRPr="009C47FB" w:rsidRDefault="007977AD" w:rsidP="009C47FB">
      <w:pPr>
        <w:pStyle w:val="ab"/>
        <w:spacing w:after="0" w:line="240" w:lineRule="auto"/>
        <w:ind w:firstLine="567"/>
        <w:jc w:val="both"/>
        <w:rPr>
          <w:rFonts w:ascii="Times New Roman" w:hAnsi="Times New Roman" w:cs="Times New Roman"/>
          <w:sz w:val="26"/>
          <w:szCs w:val="26"/>
        </w:rPr>
      </w:pPr>
    </w:p>
    <w:p w:rsidR="007977AD" w:rsidRPr="009C47FB" w:rsidRDefault="007977AD" w:rsidP="009C47FB">
      <w:pPr>
        <w:pStyle w:val="ab"/>
        <w:spacing w:after="0" w:line="240" w:lineRule="auto"/>
        <w:ind w:firstLine="567"/>
        <w:jc w:val="both"/>
        <w:rPr>
          <w:rFonts w:ascii="Times New Roman" w:hAnsi="Times New Roman" w:cs="Times New Roman"/>
          <w:sz w:val="26"/>
          <w:szCs w:val="26"/>
        </w:rPr>
      </w:pPr>
    </w:p>
    <w:p w:rsidR="007977AD" w:rsidRPr="009C47FB" w:rsidRDefault="007977AD" w:rsidP="009C47FB">
      <w:pPr>
        <w:pStyle w:val="ab"/>
        <w:spacing w:after="0" w:line="240" w:lineRule="auto"/>
        <w:ind w:firstLine="567"/>
        <w:jc w:val="both"/>
        <w:rPr>
          <w:rFonts w:ascii="Times New Roman" w:hAnsi="Times New Roman" w:cs="Times New Roman"/>
          <w:sz w:val="26"/>
          <w:szCs w:val="26"/>
        </w:rPr>
      </w:pPr>
    </w:p>
    <w:p w:rsidR="007977AD" w:rsidRDefault="007977AD" w:rsidP="007977AD">
      <w:pPr>
        <w:jc w:val="both"/>
        <w:rPr>
          <w:b/>
          <w:sz w:val="28"/>
          <w:szCs w:val="28"/>
        </w:rPr>
      </w:pPr>
    </w:p>
    <w:p w:rsidR="007977AD" w:rsidRDefault="007977AD" w:rsidP="007977AD">
      <w:pPr>
        <w:jc w:val="both"/>
        <w:rPr>
          <w:b/>
          <w:sz w:val="28"/>
          <w:szCs w:val="28"/>
        </w:rPr>
      </w:pPr>
    </w:p>
    <w:p w:rsidR="007977AD" w:rsidRDefault="007977AD" w:rsidP="007977AD">
      <w:pPr>
        <w:jc w:val="both"/>
        <w:rPr>
          <w:b/>
          <w:sz w:val="28"/>
          <w:szCs w:val="28"/>
        </w:rPr>
      </w:pPr>
    </w:p>
    <w:p w:rsidR="007977AD" w:rsidRPr="000D4F41" w:rsidRDefault="007977AD" w:rsidP="007977AD">
      <w:pPr>
        <w:jc w:val="both"/>
        <w:rPr>
          <w:b/>
          <w:sz w:val="28"/>
          <w:szCs w:val="28"/>
        </w:rPr>
      </w:pPr>
    </w:p>
    <w:p w:rsidR="007977AD" w:rsidRPr="000D4F41" w:rsidRDefault="007977AD" w:rsidP="007977AD">
      <w:pPr>
        <w:jc w:val="both"/>
        <w:rPr>
          <w:b/>
          <w:sz w:val="28"/>
          <w:szCs w:val="28"/>
        </w:rPr>
      </w:pPr>
    </w:p>
    <w:p w:rsidR="007977AD" w:rsidRDefault="007977AD" w:rsidP="007977AD">
      <w:pPr>
        <w:jc w:val="right"/>
        <w:rPr>
          <w:b/>
          <w:sz w:val="28"/>
          <w:szCs w:val="28"/>
        </w:rPr>
      </w:pPr>
    </w:p>
    <w:p w:rsidR="007977AD" w:rsidRDefault="007977AD" w:rsidP="007977AD">
      <w:pPr>
        <w:jc w:val="right"/>
        <w:rPr>
          <w:b/>
          <w:sz w:val="28"/>
          <w:szCs w:val="28"/>
        </w:rPr>
      </w:pPr>
    </w:p>
    <w:p w:rsidR="00534087" w:rsidRDefault="00534087" w:rsidP="007977AD">
      <w:pPr>
        <w:jc w:val="right"/>
      </w:pPr>
    </w:p>
    <w:p w:rsidR="007977AD" w:rsidRPr="00534087" w:rsidRDefault="00534087" w:rsidP="00534087">
      <w:pPr>
        <w:spacing w:after="0" w:line="240" w:lineRule="auto"/>
        <w:rPr>
          <w:rFonts w:ascii="Times New Roman" w:hAnsi="Times New Roman" w:cs="Times New Roman"/>
        </w:rPr>
      </w:pPr>
      <w:r>
        <w:rPr>
          <w:rFonts w:ascii="Times New Roman" w:hAnsi="Times New Roman" w:cs="Times New Roman"/>
        </w:rPr>
        <w:lastRenderedPageBreak/>
        <w:t xml:space="preserve">                                                                                                 </w:t>
      </w:r>
      <w:r w:rsidR="007977AD" w:rsidRPr="00534087">
        <w:rPr>
          <w:rFonts w:ascii="Times New Roman" w:hAnsi="Times New Roman" w:cs="Times New Roman"/>
        </w:rPr>
        <w:t xml:space="preserve">Приложение </w:t>
      </w:r>
      <w:r w:rsidRPr="008F59CB">
        <w:rPr>
          <w:rFonts w:ascii="Times New Roman" w:hAnsi="Times New Roman" w:cs="Times New Roman"/>
        </w:rPr>
        <w:t>№</w:t>
      </w:r>
      <w:r w:rsidR="007977AD" w:rsidRPr="008F59CB">
        <w:rPr>
          <w:rFonts w:ascii="Times New Roman" w:hAnsi="Times New Roman" w:cs="Times New Roman"/>
        </w:rPr>
        <w:t xml:space="preserve"> </w:t>
      </w:r>
      <w:r w:rsidR="008F59CB">
        <w:rPr>
          <w:rFonts w:ascii="Times New Roman" w:hAnsi="Times New Roman" w:cs="Times New Roman"/>
        </w:rPr>
        <w:t>4</w:t>
      </w:r>
    </w:p>
    <w:tbl>
      <w:tblPr>
        <w:tblW w:w="0" w:type="auto"/>
        <w:tblInd w:w="5211" w:type="dxa"/>
        <w:tblLook w:val="04A0" w:firstRow="1" w:lastRow="0" w:firstColumn="1" w:lastColumn="0" w:noHBand="0" w:noVBand="1"/>
      </w:tblPr>
      <w:tblGrid>
        <w:gridCol w:w="4426"/>
      </w:tblGrid>
      <w:tr w:rsidR="007977AD" w:rsidRPr="00534087" w:rsidTr="00534087">
        <w:tc>
          <w:tcPr>
            <w:tcW w:w="4642" w:type="dxa"/>
            <w:shd w:val="clear" w:color="auto" w:fill="auto"/>
          </w:tcPr>
          <w:p w:rsidR="007977AD" w:rsidRPr="00534087" w:rsidRDefault="007977AD" w:rsidP="00534087">
            <w:pPr>
              <w:spacing w:after="0" w:line="240" w:lineRule="auto"/>
              <w:rPr>
                <w:rFonts w:ascii="Times New Roman" w:hAnsi="Times New Roman" w:cs="Times New Roman"/>
              </w:rPr>
            </w:pPr>
            <w:r w:rsidRPr="00534087">
              <w:rPr>
                <w:rFonts w:ascii="Times New Roman" w:hAnsi="Times New Roman" w:cs="Times New Roman"/>
              </w:rPr>
              <w:t xml:space="preserve">к Регламенту рассмотрения обращений инвесторов и сопровождения </w:t>
            </w:r>
            <w:r w:rsidR="00534087" w:rsidRPr="00534087">
              <w:rPr>
                <w:rFonts w:ascii="Times New Roman" w:hAnsi="Times New Roman" w:cs="Times New Roman"/>
              </w:rPr>
              <w:t>инвестиционных проектов,</w:t>
            </w:r>
            <w:r w:rsidRPr="00534087">
              <w:rPr>
                <w:rFonts w:ascii="Times New Roman" w:hAnsi="Times New Roman" w:cs="Times New Roman"/>
              </w:rPr>
              <w:t xml:space="preserve"> реализуемых и (или) планируемых к реализации на территории Новошешминского муниципального района Республики Татарстан</w:t>
            </w:r>
          </w:p>
        </w:tc>
      </w:tr>
    </w:tbl>
    <w:p w:rsidR="007977AD" w:rsidRPr="001D4BFB" w:rsidRDefault="007977AD" w:rsidP="007977AD">
      <w:pPr>
        <w:jc w:val="right"/>
        <w:rPr>
          <w:b/>
        </w:rPr>
      </w:pPr>
    </w:p>
    <w:p w:rsidR="007977AD" w:rsidRPr="00534087" w:rsidRDefault="007977AD" w:rsidP="007977AD">
      <w:pPr>
        <w:jc w:val="center"/>
        <w:rPr>
          <w:rFonts w:ascii="Times New Roman" w:hAnsi="Times New Roman" w:cs="Times New Roman"/>
        </w:rPr>
      </w:pPr>
      <w:r w:rsidRPr="00534087">
        <w:rPr>
          <w:rFonts w:ascii="Times New Roman" w:hAnsi="Times New Roman" w:cs="Times New Roman"/>
        </w:rPr>
        <w:t>Соглашение</w:t>
      </w:r>
    </w:p>
    <w:p w:rsidR="007977AD" w:rsidRPr="00534087" w:rsidRDefault="007977AD" w:rsidP="007977AD">
      <w:pPr>
        <w:jc w:val="center"/>
        <w:rPr>
          <w:rFonts w:ascii="Times New Roman" w:hAnsi="Times New Roman" w:cs="Times New Roman"/>
        </w:rPr>
      </w:pPr>
      <w:r w:rsidRPr="00534087">
        <w:rPr>
          <w:rFonts w:ascii="Times New Roman" w:hAnsi="Times New Roman" w:cs="Times New Roman"/>
        </w:rPr>
        <w:t xml:space="preserve">об условиях сопровождения </w:t>
      </w:r>
      <w:r w:rsidR="00534087" w:rsidRPr="00534087">
        <w:rPr>
          <w:rFonts w:ascii="Times New Roman" w:hAnsi="Times New Roman" w:cs="Times New Roman"/>
        </w:rPr>
        <w:t>инвестиционных проектов,</w:t>
      </w:r>
      <w:r w:rsidRPr="00534087">
        <w:rPr>
          <w:rFonts w:ascii="Times New Roman" w:hAnsi="Times New Roman" w:cs="Times New Roman"/>
        </w:rPr>
        <w:t xml:space="preserve"> реализуемых и (или) планируемых к реализации на территории Новошешминского муниципального района Республики Татарстан</w:t>
      </w:r>
    </w:p>
    <w:p w:rsidR="007977AD" w:rsidRPr="00534087" w:rsidRDefault="007977AD" w:rsidP="007977AD">
      <w:pPr>
        <w:jc w:val="both"/>
        <w:rPr>
          <w:rFonts w:ascii="Times New Roman" w:hAnsi="Times New Roman" w:cs="Times New Roman"/>
        </w:rPr>
      </w:pPr>
      <w:r w:rsidRPr="00534087">
        <w:rPr>
          <w:rFonts w:ascii="Times New Roman" w:hAnsi="Times New Roman" w:cs="Times New Roman"/>
        </w:rPr>
        <w:t xml:space="preserve">с. Новошешминск                                        </w:t>
      </w:r>
      <w:r w:rsidR="00534087">
        <w:rPr>
          <w:rFonts w:ascii="Times New Roman" w:hAnsi="Times New Roman" w:cs="Times New Roman"/>
        </w:rPr>
        <w:t xml:space="preserve">                                                       </w:t>
      </w:r>
      <w:proofErr w:type="gramStart"/>
      <w:r w:rsidR="00534087">
        <w:rPr>
          <w:rFonts w:ascii="Times New Roman" w:hAnsi="Times New Roman" w:cs="Times New Roman"/>
        </w:rPr>
        <w:t xml:space="preserve">  </w:t>
      </w:r>
      <w:r w:rsidRPr="00534087">
        <w:rPr>
          <w:rFonts w:ascii="Times New Roman" w:hAnsi="Times New Roman" w:cs="Times New Roman"/>
        </w:rPr>
        <w:t xml:space="preserve"> </w:t>
      </w:r>
      <w:r w:rsidR="00534087">
        <w:rPr>
          <w:rFonts w:ascii="Times New Roman" w:hAnsi="Times New Roman" w:cs="Times New Roman"/>
        </w:rPr>
        <w:t>«</w:t>
      </w:r>
      <w:proofErr w:type="gramEnd"/>
      <w:r w:rsidRPr="00534087">
        <w:rPr>
          <w:rFonts w:ascii="Times New Roman" w:hAnsi="Times New Roman" w:cs="Times New Roman"/>
        </w:rPr>
        <w:t>__</w:t>
      </w:r>
      <w:r w:rsidR="00534087">
        <w:rPr>
          <w:rFonts w:ascii="Times New Roman" w:hAnsi="Times New Roman" w:cs="Times New Roman"/>
        </w:rPr>
        <w:t>»</w:t>
      </w:r>
      <w:r w:rsidRPr="00534087">
        <w:rPr>
          <w:rFonts w:ascii="Times New Roman" w:hAnsi="Times New Roman" w:cs="Times New Roman"/>
        </w:rPr>
        <w:t xml:space="preserve"> _________ 20__ года</w:t>
      </w:r>
    </w:p>
    <w:p w:rsidR="007977AD" w:rsidRDefault="007977AD" w:rsidP="00534087">
      <w:pPr>
        <w:spacing w:after="0" w:line="240" w:lineRule="auto"/>
        <w:ind w:firstLine="567"/>
        <w:jc w:val="both"/>
        <w:rPr>
          <w:rFonts w:ascii="Times New Roman" w:hAnsi="Times New Roman" w:cs="Times New Roman"/>
        </w:rPr>
      </w:pPr>
      <w:r w:rsidRPr="00534087">
        <w:rPr>
          <w:rFonts w:ascii="Times New Roman" w:hAnsi="Times New Roman" w:cs="Times New Roman"/>
        </w:rPr>
        <w:t xml:space="preserve">Исполнительный комитет Новошешминского муниципального района Республики Татарстан  , в лице Руководителя  ____________, действующего на основании Положения, с одной стороны, и ________________, именуемое в дальнейшем </w:t>
      </w:r>
      <w:r w:rsidR="00534087">
        <w:rPr>
          <w:rFonts w:ascii="Times New Roman" w:hAnsi="Times New Roman" w:cs="Times New Roman"/>
        </w:rPr>
        <w:t>«</w:t>
      </w:r>
      <w:r w:rsidRPr="00534087">
        <w:rPr>
          <w:rFonts w:ascii="Times New Roman" w:hAnsi="Times New Roman" w:cs="Times New Roman"/>
        </w:rPr>
        <w:t>Инвестор (инициатор)</w:t>
      </w:r>
      <w:r w:rsidR="00534087">
        <w:rPr>
          <w:rFonts w:ascii="Times New Roman" w:hAnsi="Times New Roman" w:cs="Times New Roman"/>
        </w:rPr>
        <w:t>»</w:t>
      </w:r>
      <w:r w:rsidRPr="00534087">
        <w:rPr>
          <w:rFonts w:ascii="Times New Roman" w:hAnsi="Times New Roman" w:cs="Times New Roman"/>
        </w:rPr>
        <w:t xml:space="preserve">, в лице ____________, действующего на основании _______________, с другой стороны, именуемые в дальнейшем </w:t>
      </w:r>
      <w:r w:rsidR="00534087">
        <w:rPr>
          <w:rFonts w:ascii="Times New Roman" w:hAnsi="Times New Roman" w:cs="Times New Roman"/>
        </w:rPr>
        <w:t>«</w:t>
      </w:r>
      <w:r w:rsidRPr="00534087">
        <w:rPr>
          <w:rFonts w:ascii="Times New Roman" w:hAnsi="Times New Roman" w:cs="Times New Roman"/>
        </w:rPr>
        <w:t>Стороны</w:t>
      </w:r>
      <w:r w:rsidR="00534087">
        <w:rPr>
          <w:rFonts w:ascii="Times New Roman" w:hAnsi="Times New Roman" w:cs="Times New Roman"/>
        </w:rPr>
        <w:t>»</w:t>
      </w:r>
      <w:r w:rsidRPr="00534087">
        <w:rPr>
          <w:rFonts w:ascii="Times New Roman" w:hAnsi="Times New Roman" w:cs="Times New Roman"/>
        </w:rPr>
        <w:t>, заключили настоящее соглашение об условиях сопровождения инвестиционных проектов  реализуемых и (или) планируемых к  реализации на территории Новошешминского муниципального района Республики Татарстан  (далее - Соглашение) о нижеследующем:</w:t>
      </w:r>
    </w:p>
    <w:p w:rsidR="00534087" w:rsidRPr="00534087" w:rsidRDefault="00534087" w:rsidP="00534087">
      <w:pPr>
        <w:spacing w:after="0" w:line="240" w:lineRule="auto"/>
        <w:ind w:firstLine="567"/>
        <w:jc w:val="both"/>
        <w:rPr>
          <w:rFonts w:ascii="Times New Roman" w:hAnsi="Times New Roman" w:cs="Times New Roman"/>
        </w:rPr>
      </w:pPr>
    </w:p>
    <w:p w:rsidR="007977AD" w:rsidRPr="00534087" w:rsidRDefault="007977AD" w:rsidP="007977AD">
      <w:pPr>
        <w:jc w:val="center"/>
        <w:rPr>
          <w:rFonts w:ascii="Times New Roman" w:hAnsi="Times New Roman" w:cs="Times New Roman"/>
        </w:rPr>
      </w:pPr>
      <w:r w:rsidRPr="00534087">
        <w:rPr>
          <w:rFonts w:ascii="Times New Roman" w:hAnsi="Times New Roman" w:cs="Times New Roman"/>
        </w:rPr>
        <w:t>1. Предмет Соглашения</w:t>
      </w:r>
    </w:p>
    <w:p w:rsidR="007977AD" w:rsidRPr="00534087" w:rsidRDefault="007977AD" w:rsidP="00534087">
      <w:pPr>
        <w:spacing w:after="0" w:line="240" w:lineRule="auto"/>
        <w:ind w:firstLine="567"/>
        <w:jc w:val="both"/>
        <w:rPr>
          <w:rFonts w:ascii="Times New Roman" w:hAnsi="Times New Roman" w:cs="Times New Roman"/>
        </w:rPr>
      </w:pPr>
      <w:r w:rsidRPr="00534087">
        <w:rPr>
          <w:rFonts w:ascii="Times New Roman" w:hAnsi="Times New Roman" w:cs="Times New Roman"/>
        </w:rPr>
        <w:t xml:space="preserve">Предметом Соглашения является взаимодействие Сторон при реализации Инвестором (инициатором) инвестиционного проекта ___________ на земельном участке площадью _______ га, расположенном по адресу: __________________, предусматривающего осуществление объемов инвестиций __________ тыс. рублей, в том числе капитальных вложений _______ тыс. рублей, в период с </w:t>
      </w:r>
      <w:r w:rsidR="00534087">
        <w:rPr>
          <w:rFonts w:ascii="Times New Roman" w:hAnsi="Times New Roman" w:cs="Times New Roman"/>
        </w:rPr>
        <w:t>«</w:t>
      </w:r>
      <w:r w:rsidRPr="00534087">
        <w:rPr>
          <w:rFonts w:ascii="Times New Roman" w:hAnsi="Times New Roman" w:cs="Times New Roman"/>
        </w:rPr>
        <w:t>__</w:t>
      </w:r>
      <w:r w:rsidR="00534087">
        <w:rPr>
          <w:rFonts w:ascii="Times New Roman" w:hAnsi="Times New Roman" w:cs="Times New Roman"/>
        </w:rPr>
        <w:t>»</w:t>
      </w:r>
      <w:r w:rsidRPr="00534087">
        <w:rPr>
          <w:rFonts w:ascii="Times New Roman" w:hAnsi="Times New Roman" w:cs="Times New Roman"/>
        </w:rPr>
        <w:t xml:space="preserve"> _________ 20__ года по </w:t>
      </w:r>
      <w:r w:rsidR="00534087">
        <w:rPr>
          <w:rFonts w:ascii="Times New Roman" w:hAnsi="Times New Roman" w:cs="Times New Roman"/>
        </w:rPr>
        <w:t>«</w:t>
      </w:r>
      <w:r w:rsidRPr="00534087">
        <w:rPr>
          <w:rFonts w:ascii="Times New Roman" w:hAnsi="Times New Roman" w:cs="Times New Roman"/>
        </w:rPr>
        <w:t>__</w:t>
      </w:r>
      <w:r w:rsidR="00534087">
        <w:rPr>
          <w:rFonts w:ascii="Times New Roman" w:hAnsi="Times New Roman" w:cs="Times New Roman"/>
        </w:rPr>
        <w:t>»</w:t>
      </w:r>
      <w:r w:rsidRPr="00534087">
        <w:rPr>
          <w:rFonts w:ascii="Times New Roman" w:hAnsi="Times New Roman" w:cs="Times New Roman"/>
        </w:rPr>
        <w:t xml:space="preserve"> _________ 20__ года.</w:t>
      </w:r>
    </w:p>
    <w:p w:rsidR="007977AD" w:rsidRPr="00534087" w:rsidRDefault="007977AD" w:rsidP="00534087">
      <w:pPr>
        <w:spacing w:after="0" w:line="240" w:lineRule="auto"/>
        <w:ind w:firstLine="567"/>
        <w:jc w:val="both"/>
        <w:rPr>
          <w:rFonts w:ascii="Times New Roman" w:hAnsi="Times New Roman" w:cs="Times New Roman"/>
        </w:rPr>
      </w:pPr>
      <w:r w:rsidRPr="00534087">
        <w:rPr>
          <w:rFonts w:ascii="Times New Roman" w:hAnsi="Times New Roman" w:cs="Times New Roman"/>
        </w:rPr>
        <w:t>Сумма налогов, предполагаемых к уплате в бюджет Новошешминского муниципального района Республики Татарстан, на срок не менее чем 10 (десять) лет от даты заключения Соглашения: _________ тыс. рублей.</w:t>
      </w:r>
    </w:p>
    <w:p w:rsidR="007977AD" w:rsidRPr="00534087" w:rsidRDefault="007977AD" w:rsidP="00534087">
      <w:pPr>
        <w:spacing w:after="0" w:line="240" w:lineRule="auto"/>
        <w:ind w:firstLine="567"/>
        <w:jc w:val="both"/>
        <w:rPr>
          <w:rFonts w:ascii="Times New Roman" w:hAnsi="Times New Roman" w:cs="Times New Roman"/>
        </w:rPr>
      </w:pPr>
      <w:r w:rsidRPr="00534087">
        <w:rPr>
          <w:rFonts w:ascii="Times New Roman" w:hAnsi="Times New Roman" w:cs="Times New Roman"/>
        </w:rPr>
        <w:t>Предполагаемый срок окупаемости инвестиционного проекта: ____ лет.</w:t>
      </w:r>
    </w:p>
    <w:p w:rsidR="007977AD" w:rsidRPr="00534087" w:rsidRDefault="007977AD" w:rsidP="00534087">
      <w:pPr>
        <w:spacing w:after="0" w:line="240" w:lineRule="auto"/>
        <w:ind w:firstLine="567"/>
        <w:jc w:val="both"/>
        <w:rPr>
          <w:rFonts w:ascii="Times New Roman" w:hAnsi="Times New Roman" w:cs="Times New Roman"/>
        </w:rPr>
      </w:pPr>
      <w:r w:rsidRPr="00534087">
        <w:rPr>
          <w:rFonts w:ascii="Times New Roman" w:hAnsi="Times New Roman" w:cs="Times New Roman"/>
        </w:rPr>
        <w:t>Количество создаваемых рабочих мест: _________.</w:t>
      </w:r>
    </w:p>
    <w:p w:rsidR="007977AD" w:rsidRDefault="007977AD" w:rsidP="00534087">
      <w:pPr>
        <w:spacing w:after="0" w:line="240" w:lineRule="auto"/>
        <w:ind w:firstLine="567"/>
        <w:jc w:val="both"/>
        <w:rPr>
          <w:rFonts w:ascii="Times New Roman" w:hAnsi="Times New Roman" w:cs="Times New Roman"/>
        </w:rPr>
      </w:pPr>
      <w:r w:rsidRPr="00534087">
        <w:rPr>
          <w:rFonts w:ascii="Times New Roman" w:hAnsi="Times New Roman" w:cs="Times New Roman"/>
        </w:rPr>
        <w:t xml:space="preserve">Меры организационной поддержки со стороны Исполнительного комитета Новошешминского муниципального района Республики </w:t>
      </w:r>
      <w:proofErr w:type="gramStart"/>
      <w:r w:rsidRPr="00534087">
        <w:rPr>
          <w:rFonts w:ascii="Times New Roman" w:hAnsi="Times New Roman" w:cs="Times New Roman"/>
        </w:rPr>
        <w:t>Татарстан  _</w:t>
      </w:r>
      <w:proofErr w:type="gramEnd"/>
      <w:r w:rsidRPr="00534087">
        <w:rPr>
          <w:rFonts w:ascii="Times New Roman" w:hAnsi="Times New Roman" w:cs="Times New Roman"/>
        </w:rPr>
        <w:t>____________________________________________.</w:t>
      </w:r>
    </w:p>
    <w:p w:rsidR="00534087" w:rsidRPr="00534087" w:rsidRDefault="00534087" w:rsidP="00534087">
      <w:pPr>
        <w:spacing w:after="0" w:line="240" w:lineRule="auto"/>
        <w:ind w:firstLine="567"/>
        <w:jc w:val="both"/>
        <w:rPr>
          <w:rFonts w:ascii="Times New Roman" w:hAnsi="Times New Roman" w:cs="Times New Roman"/>
        </w:rPr>
      </w:pPr>
    </w:p>
    <w:p w:rsidR="007977AD" w:rsidRPr="00534087" w:rsidRDefault="007977AD" w:rsidP="00534087">
      <w:pPr>
        <w:jc w:val="center"/>
        <w:rPr>
          <w:rFonts w:ascii="Times New Roman" w:hAnsi="Times New Roman" w:cs="Times New Roman"/>
        </w:rPr>
      </w:pPr>
      <w:r w:rsidRPr="00534087">
        <w:rPr>
          <w:rFonts w:ascii="Times New Roman" w:hAnsi="Times New Roman" w:cs="Times New Roman"/>
        </w:rPr>
        <w:t>2. Права и обязанности Сторон</w:t>
      </w:r>
    </w:p>
    <w:p w:rsidR="007977AD" w:rsidRPr="00534087" w:rsidRDefault="007977AD" w:rsidP="00534087">
      <w:pPr>
        <w:spacing w:after="0" w:line="240" w:lineRule="auto"/>
        <w:ind w:firstLine="567"/>
        <w:jc w:val="both"/>
        <w:rPr>
          <w:rFonts w:ascii="Times New Roman" w:hAnsi="Times New Roman" w:cs="Times New Roman"/>
        </w:rPr>
      </w:pPr>
      <w:r w:rsidRPr="00534087">
        <w:rPr>
          <w:rFonts w:ascii="Times New Roman" w:hAnsi="Times New Roman" w:cs="Times New Roman"/>
        </w:rPr>
        <w:t>2.1. Инвестор (инициатор) имеет право:</w:t>
      </w:r>
    </w:p>
    <w:p w:rsidR="007977AD" w:rsidRPr="00534087" w:rsidRDefault="007977AD" w:rsidP="00534087">
      <w:pPr>
        <w:spacing w:after="0" w:line="240" w:lineRule="auto"/>
        <w:ind w:firstLine="567"/>
        <w:jc w:val="both"/>
        <w:rPr>
          <w:rFonts w:ascii="Times New Roman" w:hAnsi="Times New Roman" w:cs="Times New Roman"/>
        </w:rPr>
      </w:pPr>
      <w:r w:rsidRPr="00534087">
        <w:rPr>
          <w:rFonts w:ascii="Times New Roman" w:hAnsi="Times New Roman" w:cs="Times New Roman"/>
        </w:rPr>
        <w:t>2.1.1. Распоряжаться принадлежащим ему на праве собственности движимым и недвижимым имуществом при реализации инвестиционного проекта по своему усмотрению.</w:t>
      </w:r>
    </w:p>
    <w:p w:rsidR="007977AD" w:rsidRPr="00534087" w:rsidRDefault="007977AD" w:rsidP="00534087">
      <w:pPr>
        <w:spacing w:after="0" w:line="240" w:lineRule="auto"/>
        <w:ind w:firstLine="567"/>
        <w:jc w:val="both"/>
        <w:rPr>
          <w:rFonts w:ascii="Times New Roman" w:hAnsi="Times New Roman" w:cs="Times New Roman"/>
        </w:rPr>
      </w:pPr>
      <w:r w:rsidRPr="00534087">
        <w:rPr>
          <w:rFonts w:ascii="Times New Roman" w:hAnsi="Times New Roman" w:cs="Times New Roman"/>
        </w:rPr>
        <w:t>2.1.2. Заключать соглашения и договоры, необходимые для реализации инвестиционного проекта, с третьими лицами, привлекать дополнительные средства и ресурсы, не предусмотренные настоящим Соглашением.</w:t>
      </w:r>
    </w:p>
    <w:p w:rsidR="007977AD" w:rsidRPr="00534087" w:rsidRDefault="007977AD" w:rsidP="00534087">
      <w:pPr>
        <w:spacing w:after="0" w:line="240" w:lineRule="auto"/>
        <w:ind w:firstLine="567"/>
        <w:jc w:val="both"/>
        <w:rPr>
          <w:rFonts w:ascii="Times New Roman" w:hAnsi="Times New Roman" w:cs="Times New Roman"/>
        </w:rPr>
      </w:pPr>
      <w:r w:rsidRPr="00534087">
        <w:rPr>
          <w:rFonts w:ascii="Times New Roman" w:hAnsi="Times New Roman" w:cs="Times New Roman"/>
        </w:rPr>
        <w:t>2.1.3. Направлять в Исполнительный комитет Новошешминского муниципального района Республики Татарстан письменные обращения, связанные с реализацией инвестиционного проекта.</w:t>
      </w:r>
    </w:p>
    <w:p w:rsidR="007977AD" w:rsidRPr="00534087" w:rsidRDefault="007977AD" w:rsidP="00534087">
      <w:pPr>
        <w:spacing w:after="0" w:line="240" w:lineRule="auto"/>
        <w:ind w:firstLine="567"/>
        <w:jc w:val="both"/>
        <w:rPr>
          <w:rFonts w:ascii="Times New Roman" w:hAnsi="Times New Roman" w:cs="Times New Roman"/>
        </w:rPr>
      </w:pPr>
      <w:r w:rsidRPr="00534087">
        <w:rPr>
          <w:rFonts w:ascii="Times New Roman" w:hAnsi="Times New Roman" w:cs="Times New Roman"/>
        </w:rPr>
        <w:t>2.2. Инвестор (инициатор) обязан:</w:t>
      </w:r>
    </w:p>
    <w:p w:rsidR="007977AD" w:rsidRPr="00534087" w:rsidRDefault="007977AD" w:rsidP="00534087">
      <w:pPr>
        <w:spacing w:after="0" w:line="240" w:lineRule="auto"/>
        <w:ind w:firstLine="567"/>
        <w:jc w:val="both"/>
        <w:rPr>
          <w:rFonts w:ascii="Times New Roman" w:hAnsi="Times New Roman" w:cs="Times New Roman"/>
        </w:rPr>
      </w:pPr>
      <w:r w:rsidRPr="00534087">
        <w:rPr>
          <w:rFonts w:ascii="Times New Roman" w:hAnsi="Times New Roman" w:cs="Times New Roman"/>
        </w:rPr>
        <w:t>2.2.1. Исполнять условия настоящего Соглашения.</w:t>
      </w:r>
    </w:p>
    <w:p w:rsidR="007977AD" w:rsidRPr="00534087" w:rsidRDefault="007977AD" w:rsidP="00534087">
      <w:pPr>
        <w:spacing w:after="0" w:line="240" w:lineRule="auto"/>
        <w:ind w:firstLine="567"/>
        <w:jc w:val="both"/>
        <w:rPr>
          <w:rFonts w:ascii="Times New Roman" w:hAnsi="Times New Roman" w:cs="Times New Roman"/>
        </w:rPr>
      </w:pPr>
      <w:r w:rsidRPr="00534087">
        <w:rPr>
          <w:rFonts w:ascii="Times New Roman" w:hAnsi="Times New Roman" w:cs="Times New Roman"/>
        </w:rPr>
        <w:t>2.2.2. Обеспечивать достижение показателей реализации инвестиционного проекта, указанных в пункте 1 настоящего Соглашения.</w:t>
      </w:r>
    </w:p>
    <w:p w:rsidR="007977AD" w:rsidRPr="00534087" w:rsidRDefault="007977AD" w:rsidP="00534087">
      <w:pPr>
        <w:spacing w:after="0" w:line="240" w:lineRule="auto"/>
        <w:ind w:firstLine="567"/>
        <w:jc w:val="both"/>
        <w:rPr>
          <w:rFonts w:ascii="Times New Roman" w:hAnsi="Times New Roman" w:cs="Times New Roman"/>
        </w:rPr>
      </w:pPr>
      <w:r w:rsidRPr="00534087">
        <w:rPr>
          <w:rFonts w:ascii="Times New Roman" w:hAnsi="Times New Roman" w:cs="Times New Roman"/>
        </w:rPr>
        <w:t>2.2.3. Уведомлять Исполнительный   комитет Новошешминского муниципального района Республики Татарстан о следующих обстоятельствах в течение 10 (десяти) календарных дней со дня их наступления:</w:t>
      </w:r>
    </w:p>
    <w:p w:rsidR="007977AD" w:rsidRPr="00534087" w:rsidRDefault="007977AD" w:rsidP="00534087">
      <w:pPr>
        <w:spacing w:after="0" w:line="240" w:lineRule="auto"/>
        <w:ind w:firstLine="567"/>
        <w:jc w:val="both"/>
        <w:rPr>
          <w:rFonts w:ascii="Times New Roman" w:hAnsi="Times New Roman" w:cs="Times New Roman"/>
        </w:rPr>
      </w:pPr>
      <w:r w:rsidRPr="00534087">
        <w:rPr>
          <w:rFonts w:ascii="Times New Roman" w:hAnsi="Times New Roman" w:cs="Times New Roman"/>
        </w:rPr>
        <w:t>- изменение местонахождения Инвестора (инициатора);</w:t>
      </w:r>
    </w:p>
    <w:p w:rsidR="007977AD" w:rsidRPr="00534087" w:rsidRDefault="007977AD" w:rsidP="00534087">
      <w:pPr>
        <w:spacing w:after="0" w:line="240" w:lineRule="auto"/>
        <w:ind w:firstLine="567"/>
        <w:jc w:val="both"/>
        <w:rPr>
          <w:rFonts w:ascii="Times New Roman" w:hAnsi="Times New Roman" w:cs="Times New Roman"/>
        </w:rPr>
      </w:pPr>
      <w:r w:rsidRPr="00534087">
        <w:rPr>
          <w:rFonts w:ascii="Times New Roman" w:hAnsi="Times New Roman" w:cs="Times New Roman"/>
        </w:rPr>
        <w:t>- реорганизация, ликвидация или начало процедуры несостоятельности (банкротства) Инвестора (инициатора);</w:t>
      </w:r>
    </w:p>
    <w:p w:rsidR="007977AD" w:rsidRPr="00534087" w:rsidRDefault="007977AD" w:rsidP="00534087">
      <w:pPr>
        <w:spacing w:after="0" w:line="240" w:lineRule="auto"/>
        <w:ind w:firstLine="567"/>
        <w:jc w:val="both"/>
        <w:rPr>
          <w:rFonts w:ascii="Times New Roman" w:hAnsi="Times New Roman" w:cs="Times New Roman"/>
        </w:rPr>
      </w:pPr>
      <w:r w:rsidRPr="00534087">
        <w:rPr>
          <w:rFonts w:ascii="Times New Roman" w:hAnsi="Times New Roman" w:cs="Times New Roman"/>
        </w:rPr>
        <w:t>- наложение ареста или обращение взыскания на имущество Инвестора (инициатора);</w:t>
      </w:r>
    </w:p>
    <w:p w:rsidR="007977AD" w:rsidRPr="00534087" w:rsidRDefault="007977AD" w:rsidP="00534087">
      <w:pPr>
        <w:spacing w:after="0" w:line="240" w:lineRule="auto"/>
        <w:ind w:firstLine="567"/>
        <w:jc w:val="both"/>
        <w:rPr>
          <w:rFonts w:ascii="Times New Roman" w:hAnsi="Times New Roman" w:cs="Times New Roman"/>
        </w:rPr>
      </w:pPr>
      <w:r w:rsidRPr="00534087">
        <w:rPr>
          <w:rFonts w:ascii="Times New Roman" w:hAnsi="Times New Roman" w:cs="Times New Roman"/>
        </w:rPr>
        <w:lastRenderedPageBreak/>
        <w:t>- прекращение или приостановление в установленном порядке хозяйственной деятельности Инвестора (инициатора) органами государственной власти;</w:t>
      </w:r>
    </w:p>
    <w:p w:rsidR="007977AD" w:rsidRPr="00534087" w:rsidRDefault="007977AD" w:rsidP="00534087">
      <w:pPr>
        <w:spacing w:after="0" w:line="240" w:lineRule="auto"/>
        <w:ind w:firstLine="567"/>
        <w:jc w:val="both"/>
        <w:rPr>
          <w:rFonts w:ascii="Times New Roman" w:hAnsi="Times New Roman" w:cs="Times New Roman"/>
        </w:rPr>
      </w:pPr>
      <w:r w:rsidRPr="00534087">
        <w:rPr>
          <w:rFonts w:ascii="Times New Roman" w:hAnsi="Times New Roman" w:cs="Times New Roman"/>
        </w:rPr>
        <w:t>- наличие недоимки по налогам и сборам, установленным законодательством Российской Федерации, в бюджеты всех уровней бюджетной системы Российской Федерации и государственные внебюджетные фонды;</w:t>
      </w:r>
    </w:p>
    <w:p w:rsidR="007977AD" w:rsidRPr="00534087" w:rsidRDefault="007977AD" w:rsidP="00534087">
      <w:pPr>
        <w:spacing w:after="0" w:line="240" w:lineRule="auto"/>
        <w:ind w:firstLine="567"/>
        <w:jc w:val="both"/>
        <w:rPr>
          <w:rFonts w:ascii="Times New Roman" w:hAnsi="Times New Roman" w:cs="Times New Roman"/>
        </w:rPr>
      </w:pPr>
      <w:r w:rsidRPr="00534087">
        <w:rPr>
          <w:rFonts w:ascii="Times New Roman" w:hAnsi="Times New Roman" w:cs="Times New Roman"/>
        </w:rPr>
        <w:t>- наличие просроченной (неурегулированной) задолженности по денежным обязательствам, в том числе бюджетным кредитам, перед Российской Федерацией, Республикой Татарстан или Новошешминского муниципального района Республики Татарстан;</w:t>
      </w:r>
    </w:p>
    <w:p w:rsidR="007977AD" w:rsidRPr="00534087" w:rsidRDefault="007977AD" w:rsidP="00534087">
      <w:pPr>
        <w:spacing w:after="0" w:line="240" w:lineRule="auto"/>
        <w:ind w:firstLine="567"/>
        <w:jc w:val="both"/>
        <w:rPr>
          <w:rFonts w:ascii="Times New Roman" w:hAnsi="Times New Roman" w:cs="Times New Roman"/>
        </w:rPr>
      </w:pPr>
      <w:r w:rsidRPr="00534087">
        <w:rPr>
          <w:rFonts w:ascii="Times New Roman" w:hAnsi="Times New Roman" w:cs="Times New Roman"/>
        </w:rPr>
        <w:t>- изменение сведений о лице, имеющем право без доверенности действовать от имени юридического лица;</w:t>
      </w:r>
    </w:p>
    <w:p w:rsidR="007977AD" w:rsidRPr="00534087" w:rsidRDefault="007977AD" w:rsidP="00534087">
      <w:pPr>
        <w:spacing w:after="0" w:line="240" w:lineRule="auto"/>
        <w:ind w:firstLine="567"/>
        <w:jc w:val="both"/>
        <w:rPr>
          <w:rFonts w:ascii="Times New Roman" w:hAnsi="Times New Roman" w:cs="Times New Roman"/>
        </w:rPr>
      </w:pPr>
      <w:r w:rsidRPr="00534087">
        <w:rPr>
          <w:rFonts w:ascii="Times New Roman" w:hAnsi="Times New Roman" w:cs="Times New Roman"/>
        </w:rPr>
        <w:t>- наличие задолженности по заработной плате.</w:t>
      </w:r>
    </w:p>
    <w:p w:rsidR="007977AD" w:rsidRPr="00534087" w:rsidRDefault="007977AD" w:rsidP="00534087">
      <w:pPr>
        <w:spacing w:after="0" w:line="240" w:lineRule="auto"/>
        <w:ind w:firstLine="567"/>
        <w:jc w:val="both"/>
        <w:rPr>
          <w:rFonts w:ascii="Times New Roman" w:hAnsi="Times New Roman" w:cs="Times New Roman"/>
        </w:rPr>
      </w:pPr>
      <w:r w:rsidRPr="00534087">
        <w:rPr>
          <w:rFonts w:ascii="Times New Roman" w:hAnsi="Times New Roman" w:cs="Times New Roman"/>
        </w:rPr>
        <w:t>2.2.4. Представлять в Исполнительный комитет Новошешминского муниципального района Республики Татарстан следующую информацию:</w:t>
      </w:r>
    </w:p>
    <w:p w:rsidR="007977AD" w:rsidRPr="00534087" w:rsidRDefault="007977AD" w:rsidP="00534087">
      <w:pPr>
        <w:spacing w:after="0" w:line="240" w:lineRule="auto"/>
        <w:ind w:firstLine="567"/>
        <w:jc w:val="both"/>
        <w:rPr>
          <w:rFonts w:ascii="Times New Roman" w:hAnsi="Times New Roman" w:cs="Times New Roman"/>
        </w:rPr>
      </w:pPr>
      <w:r w:rsidRPr="00534087">
        <w:rPr>
          <w:rFonts w:ascii="Times New Roman" w:hAnsi="Times New Roman" w:cs="Times New Roman"/>
        </w:rPr>
        <w:t>2.2.4.1. Ежеквартально до 15 (пятнадцатого) числа месяца, следующего за отчетным кварталом, - отчет о ходе реализации инвестиционного проекта за истекший период.</w:t>
      </w:r>
    </w:p>
    <w:p w:rsidR="007977AD" w:rsidRPr="00534087" w:rsidRDefault="007977AD" w:rsidP="00534087">
      <w:pPr>
        <w:spacing w:after="0" w:line="240" w:lineRule="auto"/>
        <w:ind w:firstLine="567"/>
        <w:jc w:val="both"/>
        <w:rPr>
          <w:rFonts w:ascii="Times New Roman" w:hAnsi="Times New Roman" w:cs="Times New Roman"/>
        </w:rPr>
      </w:pPr>
      <w:r w:rsidRPr="00534087">
        <w:rPr>
          <w:rFonts w:ascii="Times New Roman" w:hAnsi="Times New Roman" w:cs="Times New Roman"/>
        </w:rPr>
        <w:t>2.2.4.2. Ежегодно до 15 (пятнадцатого) марта года, следующего за отчетным:</w:t>
      </w:r>
    </w:p>
    <w:p w:rsidR="007977AD" w:rsidRPr="00534087" w:rsidRDefault="007977AD" w:rsidP="00534087">
      <w:pPr>
        <w:spacing w:after="0" w:line="240" w:lineRule="auto"/>
        <w:ind w:firstLine="567"/>
        <w:jc w:val="both"/>
        <w:rPr>
          <w:rFonts w:ascii="Times New Roman" w:hAnsi="Times New Roman" w:cs="Times New Roman"/>
        </w:rPr>
      </w:pPr>
      <w:r w:rsidRPr="00534087">
        <w:rPr>
          <w:rFonts w:ascii="Times New Roman" w:hAnsi="Times New Roman" w:cs="Times New Roman"/>
        </w:rPr>
        <w:t>- копии годовой бухгалтерской (финансовой) отчетности (бухгалтерский баланс, отчет о финансовых результатах и приложения к ним);</w:t>
      </w:r>
    </w:p>
    <w:p w:rsidR="007977AD" w:rsidRPr="00534087" w:rsidRDefault="007977AD" w:rsidP="00534087">
      <w:pPr>
        <w:spacing w:after="0" w:line="240" w:lineRule="auto"/>
        <w:ind w:firstLine="567"/>
        <w:jc w:val="both"/>
        <w:rPr>
          <w:rFonts w:ascii="Times New Roman" w:hAnsi="Times New Roman" w:cs="Times New Roman"/>
        </w:rPr>
      </w:pPr>
      <w:r w:rsidRPr="00534087">
        <w:rPr>
          <w:rFonts w:ascii="Times New Roman" w:hAnsi="Times New Roman" w:cs="Times New Roman"/>
        </w:rPr>
        <w:t>- копии налоговых деклараций по налогу на прибыль организаций и по налогу на имущество организаций (либо по налогам, уплаченным в рамках упрощенной системы налогообложения);</w:t>
      </w:r>
    </w:p>
    <w:p w:rsidR="007977AD" w:rsidRPr="00534087" w:rsidRDefault="007977AD" w:rsidP="00534087">
      <w:pPr>
        <w:spacing w:after="0" w:line="240" w:lineRule="auto"/>
        <w:ind w:firstLine="567"/>
        <w:jc w:val="both"/>
        <w:rPr>
          <w:rFonts w:ascii="Times New Roman" w:hAnsi="Times New Roman" w:cs="Times New Roman"/>
        </w:rPr>
      </w:pPr>
      <w:r w:rsidRPr="00534087">
        <w:rPr>
          <w:rFonts w:ascii="Times New Roman" w:hAnsi="Times New Roman" w:cs="Times New Roman"/>
        </w:rPr>
        <w:t>- письмо об отсутствии у Инвестора (инициатора) обстоятельств, указанных в пункте 2.2.3 настоящего Соглашения.</w:t>
      </w:r>
    </w:p>
    <w:p w:rsidR="007977AD" w:rsidRPr="00534087" w:rsidRDefault="007977AD" w:rsidP="00534087">
      <w:pPr>
        <w:spacing w:after="0" w:line="240" w:lineRule="auto"/>
        <w:ind w:firstLine="567"/>
        <w:jc w:val="both"/>
        <w:rPr>
          <w:rFonts w:ascii="Times New Roman" w:hAnsi="Times New Roman" w:cs="Times New Roman"/>
        </w:rPr>
      </w:pPr>
      <w:r w:rsidRPr="00534087">
        <w:rPr>
          <w:rFonts w:ascii="Times New Roman" w:hAnsi="Times New Roman" w:cs="Times New Roman"/>
        </w:rPr>
        <w:t>2.3. Исполнительный комитет Новошешминского муниципального района Республики Татарстан имеет право:</w:t>
      </w:r>
    </w:p>
    <w:p w:rsidR="007977AD" w:rsidRPr="00534087" w:rsidRDefault="007977AD" w:rsidP="00534087">
      <w:pPr>
        <w:spacing w:after="0" w:line="240" w:lineRule="auto"/>
        <w:ind w:firstLine="567"/>
        <w:jc w:val="both"/>
        <w:rPr>
          <w:rFonts w:ascii="Times New Roman" w:hAnsi="Times New Roman" w:cs="Times New Roman"/>
        </w:rPr>
      </w:pPr>
      <w:r w:rsidRPr="00534087">
        <w:rPr>
          <w:rFonts w:ascii="Times New Roman" w:hAnsi="Times New Roman" w:cs="Times New Roman"/>
        </w:rPr>
        <w:t>2.3.1. Получать от Инвестора (инициатора) информацию о ходе реализации инвестиционного проекта, указанную в пункте 2.2.4 настоящего Соглашения.</w:t>
      </w:r>
    </w:p>
    <w:p w:rsidR="007977AD" w:rsidRPr="00534087" w:rsidRDefault="007977AD" w:rsidP="00534087">
      <w:pPr>
        <w:spacing w:after="0" w:line="240" w:lineRule="auto"/>
        <w:ind w:firstLine="567"/>
        <w:jc w:val="both"/>
        <w:rPr>
          <w:rFonts w:ascii="Times New Roman" w:hAnsi="Times New Roman" w:cs="Times New Roman"/>
        </w:rPr>
      </w:pPr>
      <w:r w:rsidRPr="00534087">
        <w:rPr>
          <w:rFonts w:ascii="Times New Roman" w:hAnsi="Times New Roman" w:cs="Times New Roman"/>
        </w:rPr>
        <w:t>2.3.2. Осуществлять мониторинг выполнения условий Соглашения и реализации инвестиционного проекта.</w:t>
      </w:r>
    </w:p>
    <w:p w:rsidR="007977AD" w:rsidRPr="00534087" w:rsidRDefault="007977AD" w:rsidP="00534087">
      <w:pPr>
        <w:spacing w:after="0" w:line="240" w:lineRule="auto"/>
        <w:ind w:firstLine="567"/>
        <w:jc w:val="both"/>
        <w:rPr>
          <w:rFonts w:ascii="Times New Roman" w:hAnsi="Times New Roman" w:cs="Times New Roman"/>
        </w:rPr>
      </w:pPr>
      <w:r w:rsidRPr="00534087">
        <w:rPr>
          <w:rFonts w:ascii="Times New Roman" w:hAnsi="Times New Roman" w:cs="Times New Roman"/>
        </w:rPr>
        <w:t>2.4. Исполнительный комитет Новошешминского муниципального района Республики Татарстан обязан:</w:t>
      </w:r>
    </w:p>
    <w:p w:rsidR="007977AD" w:rsidRPr="00534087" w:rsidRDefault="007977AD" w:rsidP="00534087">
      <w:pPr>
        <w:spacing w:after="0" w:line="240" w:lineRule="auto"/>
        <w:ind w:firstLine="567"/>
        <w:jc w:val="both"/>
        <w:rPr>
          <w:rFonts w:ascii="Times New Roman" w:hAnsi="Times New Roman" w:cs="Times New Roman"/>
        </w:rPr>
      </w:pPr>
      <w:r w:rsidRPr="00534087">
        <w:rPr>
          <w:rFonts w:ascii="Times New Roman" w:hAnsi="Times New Roman" w:cs="Times New Roman"/>
        </w:rPr>
        <w:t>2.4.1. Не вмешиваться в хозяйственную деятельность Инвестора (инициатора), если данная деятельность не противоречит законодательству Российской Федерации и условиям настоящего Соглашения.</w:t>
      </w:r>
    </w:p>
    <w:p w:rsidR="007977AD" w:rsidRPr="00534087" w:rsidRDefault="007977AD" w:rsidP="00534087">
      <w:pPr>
        <w:spacing w:after="0" w:line="240" w:lineRule="auto"/>
        <w:ind w:firstLine="567"/>
        <w:jc w:val="both"/>
        <w:rPr>
          <w:rFonts w:ascii="Times New Roman" w:hAnsi="Times New Roman" w:cs="Times New Roman"/>
        </w:rPr>
      </w:pPr>
      <w:r w:rsidRPr="00534087">
        <w:rPr>
          <w:rFonts w:ascii="Times New Roman" w:hAnsi="Times New Roman" w:cs="Times New Roman"/>
        </w:rPr>
        <w:t>2.4.2. Оказывать информационную и организационную поддержку Инвестору (инициатору), предусмотренную законодательством Российской Федерации, законодательством Республики Татарстан и нормативно-правовыми актами Новошешминского муниципального района Республики Татарстан.</w:t>
      </w:r>
    </w:p>
    <w:p w:rsidR="00534087" w:rsidRDefault="007977AD" w:rsidP="00534087">
      <w:pPr>
        <w:spacing w:after="0" w:line="240" w:lineRule="auto"/>
        <w:ind w:firstLine="567"/>
        <w:jc w:val="both"/>
        <w:rPr>
          <w:rFonts w:ascii="Times New Roman" w:hAnsi="Times New Roman" w:cs="Times New Roman"/>
        </w:rPr>
      </w:pPr>
      <w:r w:rsidRPr="00534087">
        <w:rPr>
          <w:rFonts w:ascii="Times New Roman" w:hAnsi="Times New Roman" w:cs="Times New Roman"/>
        </w:rPr>
        <w:t>2.4.3. Оказывать необходимое содействие в реализации инвестиционного проекта по вопросам, входящим в компетенцию Исполнительного комитета Новошешминского муниципального района Республики Татарстан</w:t>
      </w:r>
      <w:r w:rsidR="00534087">
        <w:rPr>
          <w:rFonts w:ascii="Times New Roman" w:hAnsi="Times New Roman" w:cs="Times New Roman"/>
        </w:rPr>
        <w:t>.</w:t>
      </w:r>
    </w:p>
    <w:p w:rsidR="007977AD" w:rsidRPr="00534087" w:rsidRDefault="007977AD" w:rsidP="00534087">
      <w:pPr>
        <w:spacing w:after="0" w:line="240" w:lineRule="auto"/>
        <w:ind w:firstLine="567"/>
        <w:jc w:val="both"/>
        <w:rPr>
          <w:rFonts w:ascii="Times New Roman" w:hAnsi="Times New Roman" w:cs="Times New Roman"/>
        </w:rPr>
      </w:pPr>
      <w:r w:rsidRPr="00534087">
        <w:rPr>
          <w:rFonts w:ascii="Times New Roman" w:hAnsi="Times New Roman" w:cs="Times New Roman"/>
        </w:rPr>
        <w:t xml:space="preserve">  </w:t>
      </w:r>
    </w:p>
    <w:p w:rsidR="007977AD" w:rsidRPr="00534087" w:rsidRDefault="007977AD" w:rsidP="00534087">
      <w:pPr>
        <w:jc w:val="center"/>
        <w:rPr>
          <w:rFonts w:ascii="Times New Roman" w:hAnsi="Times New Roman" w:cs="Times New Roman"/>
        </w:rPr>
      </w:pPr>
      <w:r w:rsidRPr="00534087">
        <w:rPr>
          <w:rFonts w:ascii="Times New Roman" w:hAnsi="Times New Roman" w:cs="Times New Roman"/>
        </w:rPr>
        <w:t>3. Порядок разрешения споров и ответственность Сторон</w:t>
      </w:r>
    </w:p>
    <w:p w:rsidR="007977AD" w:rsidRPr="00534087" w:rsidRDefault="007977AD" w:rsidP="00534087">
      <w:pPr>
        <w:spacing w:after="0" w:line="240" w:lineRule="auto"/>
        <w:ind w:firstLine="709"/>
        <w:jc w:val="both"/>
        <w:rPr>
          <w:rFonts w:ascii="Times New Roman" w:hAnsi="Times New Roman" w:cs="Times New Roman"/>
        </w:rPr>
      </w:pPr>
      <w:r w:rsidRPr="00534087">
        <w:rPr>
          <w:rFonts w:ascii="Times New Roman" w:hAnsi="Times New Roman" w:cs="Times New Roman"/>
        </w:rPr>
        <w:t>3.1. При возникновении спорных ситуаций и разногласий Стороны должны использовать все возможности для поиска согласованного решения на условиях настоящего Соглашения или иных совместно подписанных документов.</w:t>
      </w:r>
    </w:p>
    <w:p w:rsidR="007977AD" w:rsidRPr="00534087" w:rsidRDefault="007977AD" w:rsidP="00534087">
      <w:pPr>
        <w:spacing w:after="0" w:line="240" w:lineRule="auto"/>
        <w:ind w:firstLine="709"/>
        <w:jc w:val="both"/>
        <w:rPr>
          <w:rFonts w:ascii="Times New Roman" w:hAnsi="Times New Roman" w:cs="Times New Roman"/>
        </w:rPr>
      </w:pPr>
      <w:r w:rsidRPr="00534087">
        <w:rPr>
          <w:rFonts w:ascii="Times New Roman" w:hAnsi="Times New Roman" w:cs="Times New Roman"/>
        </w:rPr>
        <w:t>3.2. В случае невозможности принятия согласованного решения, удовлетворяющего обе Стороны, на условиях настоящего Соглашения Стороны прекращают действие Соглашения, а все споры и разногласия подлежат разрешению в установленном законодательством Российской Федерации порядке.</w:t>
      </w:r>
    </w:p>
    <w:p w:rsidR="007977AD" w:rsidRPr="00534087" w:rsidRDefault="007977AD" w:rsidP="00534087">
      <w:pPr>
        <w:spacing w:after="0" w:line="240" w:lineRule="auto"/>
        <w:ind w:firstLine="709"/>
        <w:jc w:val="both"/>
        <w:rPr>
          <w:rFonts w:ascii="Times New Roman" w:hAnsi="Times New Roman" w:cs="Times New Roman"/>
        </w:rPr>
      </w:pPr>
      <w:r w:rsidRPr="00534087">
        <w:rPr>
          <w:rFonts w:ascii="Times New Roman" w:hAnsi="Times New Roman" w:cs="Times New Roman"/>
        </w:rPr>
        <w:t>3.3. За невыполнение или ненадлежащее выполнение условий настоящего Соглашения Стороны несут ответственность в соответствии с законодательством Российской Федерации.</w:t>
      </w:r>
    </w:p>
    <w:p w:rsidR="007977AD" w:rsidRPr="00534087" w:rsidRDefault="007977AD" w:rsidP="00534087">
      <w:pPr>
        <w:spacing w:after="0" w:line="240" w:lineRule="auto"/>
        <w:ind w:firstLine="709"/>
        <w:jc w:val="both"/>
        <w:rPr>
          <w:rFonts w:ascii="Times New Roman" w:hAnsi="Times New Roman" w:cs="Times New Roman"/>
        </w:rPr>
      </w:pPr>
      <w:r w:rsidRPr="00534087">
        <w:rPr>
          <w:rFonts w:ascii="Times New Roman" w:hAnsi="Times New Roman" w:cs="Times New Roman"/>
        </w:rPr>
        <w:t>3.4. Стороны освобождаются от ответственности за неисполнение или ненадлежащее исполнение обязательств по настоящему Соглашению в случае наступления обстоятельств непреодолимой силы.</w:t>
      </w:r>
    </w:p>
    <w:p w:rsidR="007977AD" w:rsidRPr="00534087" w:rsidRDefault="007977AD" w:rsidP="00534087">
      <w:pPr>
        <w:spacing w:after="0" w:line="240" w:lineRule="auto"/>
        <w:ind w:firstLine="709"/>
        <w:jc w:val="both"/>
        <w:rPr>
          <w:rFonts w:ascii="Times New Roman" w:hAnsi="Times New Roman" w:cs="Times New Roman"/>
        </w:rPr>
      </w:pPr>
      <w:r w:rsidRPr="00534087">
        <w:rPr>
          <w:rFonts w:ascii="Times New Roman" w:hAnsi="Times New Roman" w:cs="Times New Roman"/>
        </w:rPr>
        <w:t>3.5. Обстоятельством непреодолимой силы по настоящему Соглашению является любое чрезвычайное событие, наступившее помимо воли и желания Сторон, которое Стороны не могли предвидеть и предотвратить мерами и средствами, ожидаемыми от добросовестно действующей Стороны.</w:t>
      </w:r>
    </w:p>
    <w:p w:rsidR="007977AD" w:rsidRPr="00534087" w:rsidRDefault="007977AD" w:rsidP="00534087">
      <w:pPr>
        <w:spacing w:after="0" w:line="240" w:lineRule="auto"/>
        <w:ind w:firstLine="709"/>
        <w:jc w:val="both"/>
        <w:rPr>
          <w:rFonts w:ascii="Times New Roman" w:hAnsi="Times New Roman" w:cs="Times New Roman"/>
        </w:rPr>
      </w:pPr>
      <w:r w:rsidRPr="00534087">
        <w:rPr>
          <w:rFonts w:ascii="Times New Roman" w:hAnsi="Times New Roman" w:cs="Times New Roman"/>
        </w:rPr>
        <w:lastRenderedPageBreak/>
        <w:t>3.6. При наступлении обстоятельств непреодолимой силы Сторона не позднее 3 (трех) рабочих дней с момента их наступления обязана уведомить другую Сторону об их наступлении. Уведомление должно содержать данные о характере обстоятельств, а также документы, удостоверяющие наличие этих обстоятельств.</w:t>
      </w:r>
    </w:p>
    <w:p w:rsidR="007977AD" w:rsidRDefault="007977AD" w:rsidP="00534087">
      <w:pPr>
        <w:spacing w:after="0" w:line="240" w:lineRule="auto"/>
        <w:ind w:firstLine="709"/>
        <w:jc w:val="both"/>
        <w:rPr>
          <w:rFonts w:ascii="Times New Roman" w:hAnsi="Times New Roman" w:cs="Times New Roman"/>
        </w:rPr>
      </w:pPr>
      <w:r w:rsidRPr="00534087">
        <w:rPr>
          <w:rFonts w:ascii="Times New Roman" w:hAnsi="Times New Roman" w:cs="Times New Roman"/>
        </w:rPr>
        <w:t>3.7. В течение 30 (тридцати) рабочих дней с даты получения Стороной уведомления о наступлении обстоятельств непреодолимой силы Стороны должны определить наиболее эффективный порядок взаимодействия для уменьшения влияния обстоятельств непреодолимой силы, а также наиболее приемлемые способы исполнения условий настоящего Соглашения.</w:t>
      </w:r>
    </w:p>
    <w:p w:rsidR="00534087" w:rsidRPr="00534087" w:rsidRDefault="00534087" w:rsidP="00534087">
      <w:pPr>
        <w:spacing w:after="0" w:line="240" w:lineRule="auto"/>
        <w:ind w:firstLine="709"/>
        <w:jc w:val="both"/>
        <w:rPr>
          <w:rFonts w:ascii="Times New Roman" w:hAnsi="Times New Roman" w:cs="Times New Roman"/>
        </w:rPr>
      </w:pPr>
    </w:p>
    <w:p w:rsidR="007977AD" w:rsidRPr="00534087" w:rsidRDefault="007977AD" w:rsidP="00534087">
      <w:pPr>
        <w:jc w:val="center"/>
        <w:rPr>
          <w:rFonts w:ascii="Times New Roman" w:hAnsi="Times New Roman" w:cs="Times New Roman"/>
        </w:rPr>
      </w:pPr>
      <w:r w:rsidRPr="00534087">
        <w:rPr>
          <w:rFonts w:ascii="Times New Roman" w:hAnsi="Times New Roman" w:cs="Times New Roman"/>
        </w:rPr>
        <w:t>4. Срок действия Соглашения</w:t>
      </w:r>
    </w:p>
    <w:p w:rsidR="007977AD" w:rsidRDefault="007977AD" w:rsidP="00534087">
      <w:pPr>
        <w:spacing w:after="0" w:line="240" w:lineRule="auto"/>
        <w:ind w:firstLine="567"/>
        <w:jc w:val="both"/>
        <w:rPr>
          <w:rFonts w:ascii="Times New Roman" w:hAnsi="Times New Roman" w:cs="Times New Roman"/>
        </w:rPr>
      </w:pPr>
      <w:r w:rsidRPr="00534087">
        <w:rPr>
          <w:rFonts w:ascii="Times New Roman" w:hAnsi="Times New Roman" w:cs="Times New Roman"/>
        </w:rPr>
        <w:t xml:space="preserve">Настоящее Соглашение вступает в силу с даты его подписания Сторонами и действует до </w:t>
      </w:r>
      <w:r w:rsidR="00534087">
        <w:rPr>
          <w:rFonts w:ascii="Times New Roman" w:hAnsi="Times New Roman" w:cs="Times New Roman"/>
        </w:rPr>
        <w:t>«</w:t>
      </w:r>
      <w:r w:rsidRPr="00534087">
        <w:rPr>
          <w:rFonts w:ascii="Times New Roman" w:hAnsi="Times New Roman" w:cs="Times New Roman"/>
        </w:rPr>
        <w:t>__</w:t>
      </w:r>
      <w:r w:rsidR="00534087">
        <w:rPr>
          <w:rFonts w:ascii="Times New Roman" w:hAnsi="Times New Roman" w:cs="Times New Roman"/>
        </w:rPr>
        <w:t>»</w:t>
      </w:r>
      <w:r w:rsidRPr="00534087">
        <w:rPr>
          <w:rFonts w:ascii="Times New Roman" w:hAnsi="Times New Roman" w:cs="Times New Roman"/>
        </w:rPr>
        <w:t xml:space="preserve"> _______ 20__ года.</w:t>
      </w:r>
    </w:p>
    <w:p w:rsidR="00534087" w:rsidRPr="00534087" w:rsidRDefault="00534087" w:rsidP="00534087">
      <w:pPr>
        <w:spacing w:after="0" w:line="240" w:lineRule="auto"/>
        <w:ind w:firstLine="567"/>
        <w:jc w:val="both"/>
        <w:rPr>
          <w:rFonts w:ascii="Times New Roman" w:hAnsi="Times New Roman" w:cs="Times New Roman"/>
        </w:rPr>
      </w:pPr>
    </w:p>
    <w:p w:rsidR="007977AD" w:rsidRPr="00534087" w:rsidRDefault="007977AD" w:rsidP="007977AD">
      <w:pPr>
        <w:jc w:val="center"/>
        <w:rPr>
          <w:rFonts w:ascii="Times New Roman" w:hAnsi="Times New Roman" w:cs="Times New Roman"/>
        </w:rPr>
      </w:pPr>
      <w:r w:rsidRPr="00534087">
        <w:rPr>
          <w:rFonts w:ascii="Times New Roman" w:hAnsi="Times New Roman" w:cs="Times New Roman"/>
        </w:rPr>
        <w:t>5. Досрочное прекращение действия Соглашения</w:t>
      </w:r>
    </w:p>
    <w:p w:rsidR="007977AD" w:rsidRPr="00534087" w:rsidRDefault="007977AD" w:rsidP="00534087">
      <w:pPr>
        <w:spacing w:after="0" w:line="240" w:lineRule="auto"/>
        <w:ind w:firstLine="567"/>
        <w:jc w:val="both"/>
        <w:rPr>
          <w:rFonts w:ascii="Times New Roman" w:hAnsi="Times New Roman" w:cs="Times New Roman"/>
        </w:rPr>
      </w:pPr>
      <w:r w:rsidRPr="00534087">
        <w:rPr>
          <w:rFonts w:ascii="Times New Roman" w:hAnsi="Times New Roman" w:cs="Times New Roman"/>
        </w:rPr>
        <w:t>5.1. Действие настоящего Соглашения может быть прекращено досрочно по соглашению Сторон.</w:t>
      </w:r>
    </w:p>
    <w:p w:rsidR="007977AD" w:rsidRPr="00534087" w:rsidRDefault="007977AD" w:rsidP="00534087">
      <w:pPr>
        <w:spacing w:after="0" w:line="240" w:lineRule="auto"/>
        <w:ind w:firstLine="567"/>
        <w:jc w:val="both"/>
        <w:rPr>
          <w:rFonts w:ascii="Times New Roman" w:hAnsi="Times New Roman" w:cs="Times New Roman"/>
        </w:rPr>
      </w:pPr>
      <w:r w:rsidRPr="00534087">
        <w:rPr>
          <w:rFonts w:ascii="Times New Roman" w:hAnsi="Times New Roman" w:cs="Times New Roman"/>
        </w:rPr>
        <w:t>5.2. Настоящее Соглашение может быть расторгнуто по инициативе одной из Сторон в нижеперечисленных случаях.</w:t>
      </w:r>
    </w:p>
    <w:p w:rsidR="007977AD" w:rsidRPr="00534087" w:rsidRDefault="007977AD" w:rsidP="00534087">
      <w:pPr>
        <w:spacing w:after="0" w:line="240" w:lineRule="auto"/>
        <w:ind w:firstLine="567"/>
        <w:jc w:val="both"/>
        <w:rPr>
          <w:rFonts w:ascii="Times New Roman" w:hAnsi="Times New Roman" w:cs="Times New Roman"/>
        </w:rPr>
      </w:pPr>
      <w:r w:rsidRPr="00534087">
        <w:rPr>
          <w:rFonts w:ascii="Times New Roman" w:hAnsi="Times New Roman" w:cs="Times New Roman"/>
        </w:rPr>
        <w:t>5.2.1</w:t>
      </w:r>
      <w:r w:rsidR="00534087">
        <w:rPr>
          <w:rFonts w:ascii="Times New Roman" w:hAnsi="Times New Roman" w:cs="Times New Roman"/>
        </w:rPr>
        <w:t>.</w:t>
      </w:r>
      <w:r w:rsidRPr="00534087">
        <w:rPr>
          <w:rFonts w:ascii="Times New Roman" w:hAnsi="Times New Roman" w:cs="Times New Roman"/>
        </w:rPr>
        <w:t xml:space="preserve"> По инициативе Инвестора (инициатора) в случае невыполнения Исполнительным комитетом Новошешминского муниципального района Республики Татарстан обязательств, установленных настоящим Соглашением.</w:t>
      </w:r>
    </w:p>
    <w:p w:rsidR="007977AD" w:rsidRPr="00534087" w:rsidRDefault="007977AD" w:rsidP="00534087">
      <w:pPr>
        <w:spacing w:after="0" w:line="240" w:lineRule="auto"/>
        <w:ind w:firstLine="567"/>
        <w:jc w:val="both"/>
        <w:rPr>
          <w:rFonts w:ascii="Times New Roman" w:hAnsi="Times New Roman" w:cs="Times New Roman"/>
        </w:rPr>
      </w:pPr>
      <w:r w:rsidRPr="00534087">
        <w:rPr>
          <w:rFonts w:ascii="Times New Roman" w:hAnsi="Times New Roman" w:cs="Times New Roman"/>
        </w:rPr>
        <w:t>5.2.2. По инициативе Исполнительного комитета Новошешминского муниципального района Республики Татарстан:</w:t>
      </w:r>
    </w:p>
    <w:p w:rsidR="007977AD" w:rsidRPr="00534087" w:rsidRDefault="007977AD" w:rsidP="00534087">
      <w:pPr>
        <w:spacing w:after="0" w:line="240" w:lineRule="auto"/>
        <w:ind w:firstLine="567"/>
        <w:jc w:val="both"/>
        <w:rPr>
          <w:rFonts w:ascii="Times New Roman" w:hAnsi="Times New Roman" w:cs="Times New Roman"/>
        </w:rPr>
      </w:pPr>
      <w:r w:rsidRPr="00534087">
        <w:rPr>
          <w:rFonts w:ascii="Times New Roman" w:hAnsi="Times New Roman" w:cs="Times New Roman"/>
        </w:rPr>
        <w:t>- в случае невыполнения Инвестором (инициатором) обязательств, установленных настоящим Соглашением;</w:t>
      </w:r>
    </w:p>
    <w:p w:rsidR="007977AD" w:rsidRPr="00534087" w:rsidRDefault="007977AD" w:rsidP="00534087">
      <w:pPr>
        <w:spacing w:after="0" w:line="240" w:lineRule="auto"/>
        <w:ind w:firstLine="567"/>
        <w:jc w:val="both"/>
        <w:rPr>
          <w:rFonts w:ascii="Times New Roman" w:hAnsi="Times New Roman" w:cs="Times New Roman"/>
        </w:rPr>
      </w:pPr>
      <w:r w:rsidRPr="00534087">
        <w:rPr>
          <w:rFonts w:ascii="Times New Roman" w:hAnsi="Times New Roman" w:cs="Times New Roman"/>
        </w:rPr>
        <w:t>- искажения сведений, выявленного при проверке представленных документов в результате мониторинга.</w:t>
      </w:r>
    </w:p>
    <w:p w:rsidR="007977AD" w:rsidRDefault="007977AD" w:rsidP="00534087">
      <w:pPr>
        <w:spacing w:after="0" w:line="240" w:lineRule="auto"/>
        <w:ind w:firstLine="567"/>
        <w:jc w:val="both"/>
        <w:rPr>
          <w:rFonts w:ascii="Times New Roman" w:hAnsi="Times New Roman" w:cs="Times New Roman"/>
        </w:rPr>
      </w:pPr>
      <w:r w:rsidRPr="00534087">
        <w:rPr>
          <w:rFonts w:ascii="Times New Roman" w:hAnsi="Times New Roman" w:cs="Times New Roman"/>
        </w:rPr>
        <w:t>5.3. В случае досрочного прекращения действия или расторжения настоящего Соглашения Сторона, по инициативе которой действие настоящего Соглашения прекращается, обязана письменно уведомить другую Сторону не менее чем за 20 (двадцать) календарных дней до даты его прекращения с обоснованием причин прекращения.</w:t>
      </w:r>
    </w:p>
    <w:p w:rsidR="00534087" w:rsidRPr="00534087" w:rsidRDefault="00534087" w:rsidP="00534087">
      <w:pPr>
        <w:spacing w:after="0" w:line="240" w:lineRule="auto"/>
        <w:ind w:firstLine="567"/>
        <w:jc w:val="both"/>
        <w:rPr>
          <w:rFonts w:ascii="Times New Roman" w:hAnsi="Times New Roman" w:cs="Times New Roman"/>
        </w:rPr>
      </w:pPr>
    </w:p>
    <w:p w:rsidR="007977AD" w:rsidRPr="00534087" w:rsidRDefault="007977AD" w:rsidP="007977AD">
      <w:pPr>
        <w:jc w:val="center"/>
        <w:rPr>
          <w:rFonts w:ascii="Times New Roman" w:hAnsi="Times New Roman" w:cs="Times New Roman"/>
        </w:rPr>
      </w:pPr>
      <w:r w:rsidRPr="00534087">
        <w:rPr>
          <w:rFonts w:ascii="Times New Roman" w:hAnsi="Times New Roman" w:cs="Times New Roman"/>
        </w:rPr>
        <w:t>6. Заключительные положения</w:t>
      </w:r>
    </w:p>
    <w:p w:rsidR="007977AD" w:rsidRPr="00534087" w:rsidRDefault="007977AD" w:rsidP="00534087">
      <w:pPr>
        <w:spacing w:after="0" w:line="240" w:lineRule="auto"/>
        <w:ind w:firstLine="567"/>
        <w:jc w:val="both"/>
        <w:rPr>
          <w:rFonts w:ascii="Times New Roman" w:hAnsi="Times New Roman" w:cs="Times New Roman"/>
        </w:rPr>
      </w:pPr>
      <w:r w:rsidRPr="00534087">
        <w:rPr>
          <w:rFonts w:ascii="Times New Roman" w:hAnsi="Times New Roman" w:cs="Times New Roman"/>
        </w:rPr>
        <w:t>6.1. Информация о финансовом положении каждой из Сторон настоящего Соглашения, а также содержание договоров с третьими лицами, участвующими в реализации инвестиционного проекта, является конфиденциальной в части, определенной законодательством Российской Федерации, и не подлежит разглашению.</w:t>
      </w:r>
    </w:p>
    <w:p w:rsidR="007977AD" w:rsidRPr="00534087" w:rsidRDefault="007977AD" w:rsidP="00534087">
      <w:pPr>
        <w:spacing w:after="0" w:line="240" w:lineRule="auto"/>
        <w:ind w:firstLine="567"/>
        <w:jc w:val="both"/>
        <w:rPr>
          <w:rFonts w:ascii="Times New Roman" w:hAnsi="Times New Roman" w:cs="Times New Roman"/>
        </w:rPr>
      </w:pPr>
      <w:r w:rsidRPr="00534087">
        <w:rPr>
          <w:rFonts w:ascii="Times New Roman" w:hAnsi="Times New Roman" w:cs="Times New Roman"/>
        </w:rPr>
        <w:t>6.2. Изменения и дополнения к данному Соглашению оформляются дополнительными соглашениями Сторон, которые являются неотъемлемой частью настоящего Соглашения, и вступают в силу с даты их подписания уполномоченными представителями Сторон.</w:t>
      </w:r>
    </w:p>
    <w:p w:rsidR="007977AD" w:rsidRDefault="007977AD" w:rsidP="00534087">
      <w:pPr>
        <w:spacing w:after="0" w:line="240" w:lineRule="auto"/>
        <w:ind w:firstLine="567"/>
        <w:jc w:val="both"/>
        <w:rPr>
          <w:rFonts w:ascii="Times New Roman" w:hAnsi="Times New Roman" w:cs="Times New Roman"/>
        </w:rPr>
      </w:pPr>
      <w:r w:rsidRPr="00534087">
        <w:rPr>
          <w:rFonts w:ascii="Times New Roman" w:hAnsi="Times New Roman" w:cs="Times New Roman"/>
        </w:rPr>
        <w:t>6.3. Настоящее Соглашение составлено в двух экземплярах, имеющих одинаковую юридическую силу, по одному экземпляру для каждой из Сторон.</w:t>
      </w:r>
    </w:p>
    <w:p w:rsidR="00534087" w:rsidRPr="00534087" w:rsidRDefault="00534087" w:rsidP="007977AD">
      <w:pPr>
        <w:jc w:val="both"/>
        <w:rPr>
          <w:rFonts w:ascii="Times New Roman" w:hAnsi="Times New Roman" w:cs="Times New Roman"/>
        </w:rPr>
      </w:pPr>
    </w:p>
    <w:p w:rsidR="007977AD" w:rsidRDefault="007977AD" w:rsidP="00534087">
      <w:pPr>
        <w:jc w:val="center"/>
        <w:rPr>
          <w:rFonts w:ascii="Times New Roman" w:hAnsi="Times New Roman" w:cs="Times New Roman"/>
        </w:rPr>
      </w:pPr>
      <w:r w:rsidRPr="00534087">
        <w:rPr>
          <w:rFonts w:ascii="Times New Roman" w:hAnsi="Times New Roman" w:cs="Times New Roman"/>
        </w:rPr>
        <w:t>7. Реквизиты и подписи Сторон</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3"/>
        <w:gridCol w:w="4814"/>
      </w:tblGrid>
      <w:tr w:rsidR="00534087" w:rsidTr="00534087">
        <w:tc>
          <w:tcPr>
            <w:tcW w:w="4813" w:type="dxa"/>
          </w:tcPr>
          <w:p w:rsidR="00534087" w:rsidRDefault="00534087" w:rsidP="00534087">
            <w:pPr>
              <w:jc w:val="both"/>
              <w:rPr>
                <w:rFonts w:ascii="Times New Roman" w:hAnsi="Times New Roman" w:cs="Times New Roman"/>
              </w:rPr>
            </w:pPr>
          </w:p>
          <w:p w:rsidR="00534087" w:rsidRPr="00534087" w:rsidRDefault="00534087" w:rsidP="00534087">
            <w:pPr>
              <w:jc w:val="both"/>
              <w:rPr>
                <w:rFonts w:ascii="Times New Roman" w:hAnsi="Times New Roman" w:cs="Times New Roman"/>
              </w:rPr>
            </w:pPr>
            <w:r w:rsidRPr="00534087">
              <w:rPr>
                <w:rFonts w:ascii="Times New Roman" w:hAnsi="Times New Roman" w:cs="Times New Roman"/>
              </w:rPr>
              <w:t xml:space="preserve">Руководитель Исполнительного                   </w:t>
            </w:r>
          </w:p>
          <w:p w:rsidR="00534087" w:rsidRPr="00534087" w:rsidRDefault="00534087" w:rsidP="00534087">
            <w:pPr>
              <w:jc w:val="both"/>
              <w:rPr>
                <w:rFonts w:ascii="Times New Roman" w:hAnsi="Times New Roman" w:cs="Times New Roman"/>
              </w:rPr>
            </w:pPr>
            <w:r w:rsidRPr="00534087">
              <w:rPr>
                <w:rFonts w:ascii="Times New Roman" w:hAnsi="Times New Roman" w:cs="Times New Roman"/>
              </w:rPr>
              <w:t>комитета Новошешминского</w:t>
            </w:r>
          </w:p>
          <w:p w:rsidR="00534087" w:rsidRPr="00534087" w:rsidRDefault="00534087" w:rsidP="00534087">
            <w:pPr>
              <w:jc w:val="both"/>
              <w:rPr>
                <w:rFonts w:ascii="Times New Roman" w:hAnsi="Times New Roman" w:cs="Times New Roman"/>
              </w:rPr>
            </w:pPr>
            <w:r w:rsidRPr="00534087">
              <w:rPr>
                <w:rFonts w:ascii="Times New Roman" w:hAnsi="Times New Roman" w:cs="Times New Roman"/>
              </w:rPr>
              <w:t xml:space="preserve">муниципального района </w:t>
            </w:r>
          </w:p>
          <w:p w:rsidR="00534087" w:rsidRDefault="00534087" w:rsidP="00534087">
            <w:pPr>
              <w:jc w:val="both"/>
              <w:rPr>
                <w:rFonts w:ascii="Times New Roman" w:hAnsi="Times New Roman" w:cs="Times New Roman"/>
              </w:rPr>
            </w:pPr>
            <w:r w:rsidRPr="00534087">
              <w:rPr>
                <w:rFonts w:ascii="Times New Roman" w:hAnsi="Times New Roman" w:cs="Times New Roman"/>
              </w:rPr>
              <w:t>Республики Татарстан</w:t>
            </w:r>
          </w:p>
          <w:p w:rsidR="00534087" w:rsidRDefault="00534087" w:rsidP="00534087">
            <w:pPr>
              <w:jc w:val="both"/>
              <w:rPr>
                <w:rFonts w:ascii="Times New Roman" w:hAnsi="Times New Roman" w:cs="Times New Roman"/>
              </w:rPr>
            </w:pPr>
            <w:r w:rsidRPr="00534087">
              <w:rPr>
                <w:rFonts w:ascii="Times New Roman" w:hAnsi="Times New Roman" w:cs="Times New Roman"/>
              </w:rPr>
              <w:t>Подпись _____________________</w:t>
            </w:r>
          </w:p>
          <w:p w:rsidR="00534087" w:rsidRPr="00534087" w:rsidRDefault="00534087" w:rsidP="00534087">
            <w:pPr>
              <w:jc w:val="both"/>
              <w:rPr>
                <w:rFonts w:ascii="Times New Roman" w:hAnsi="Times New Roman" w:cs="Times New Roman"/>
              </w:rPr>
            </w:pPr>
            <w:r>
              <w:rPr>
                <w:rFonts w:ascii="Times New Roman" w:hAnsi="Times New Roman" w:cs="Times New Roman"/>
              </w:rPr>
              <w:t xml:space="preserve">                                                </w:t>
            </w:r>
            <w:r w:rsidRPr="00534087">
              <w:rPr>
                <w:rFonts w:ascii="Times New Roman" w:hAnsi="Times New Roman" w:cs="Times New Roman"/>
              </w:rPr>
              <w:t>М.П.</w:t>
            </w:r>
          </w:p>
          <w:p w:rsidR="00534087" w:rsidRDefault="00534087" w:rsidP="007977AD">
            <w:pPr>
              <w:jc w:val="both"/>
              <w:rPr>
                <w:rFonts w:ascii="Times New Roman" w:hAnsi="Times New Roman" w:cs="Times New Roman"/>
              </w:rPr>
            </w:pPr>
          </w:p>
        </w:tc>
        <w:tc>
          <w:tcPr>
            <w:tcW w:w="4814" w:type="dxa"/>
          </w:tcPr>
          <w:p w:rsidR="00534087" w:rsidRDefault="00534087" w:rsidP="007977AD">
            <w:pPr>
              <w:jc w:val="both"/>
              <w:rPr>
                <w:rFonts w:ascii="Times New Roman" w:hAnsi="Times New Roman" w:cs="Times New Roman"/>
              </w:rPr>
            </w:pPr>
          </w:p>
          <w:p w:rsidR="00534087" w:rsidRDefault="00534087" w:rsidP="007977AD">
            <w:pPr>
              <w:jc w:val="both"/>
              <w:rPr>
                <w:rFonts w:ascii="Times New Roman" w:hAnsi="Times New Roman" w:cs="Times New Roman"/>
              </w:rPr>
            </w:pPr>
            <w:r w:rsidRPr="00534087">
              <w:rPr>
                <w:rFonts w:ascii="Times New Roman" w:hAnsi="Times New Roman" w:cs="Times New Roman"/>
              </w:rPr>
              <w:t>Инвестор</w:t>
            </w:r>
          </w:p>
          <w:p w:rsidR="00534087" w:rsidRDefault="00534087" w:rsidP="007977AD">
            <w:pPr>
              <w:jc w:val="both"/>
              <w:rPr>
                <w:rFonts w:ascii="Times New Roman" w:hAnsi="Times New Roman" w:cs="Times New Roman"/>
              </w:rPr>
            </w:pPr>
          </w:p>
          <w:p w:rsidR="00534087" w:rsidRDefault="00534087" w:rsidP="007977AD">
            <w:pPr>
              <w:jc w:val="both"/>
              <w:rPr>
                <w:rFonts w:ascii="Times New Roman" w:hAnsi="Times New Roman" w:cs="Times New Roman"/>
              </w:rPr>
            </w:pPr>
          </w:p>
          <w:p w:rsidR="00534087" w:rsidRDefault="00534087" w:rsidP="007977AD">
            <w:pPr>
              <w:jc w:val="both"/>
              <w:rPr>
                <w:rFonts w:ascii="Times New Roman" w:hAnsi="Times New Roman" w:cs="Times New Roman"/>
              </w:rPr>
            </w:pPr>
          </w:p>
          <w:p w:rsidR="00534087" w:rsidRDefault="00534087" w:rsidP="00534087">
            <w:pPr>
              <w:jc w:val="both"/>
              <w:rPr>
                <w:rFonts w:ascii="Times New Roman" w:hAnsi="Times New Roman" w:cs="Times New Roman"/>
              </w:rPr>
            </w:pPr>
            <w:r w:rsidRPr="00534087">
              <w:rPr>
                <w:rFonts w:ascii="Times New Roman" w:hAnsi="Times New Roman" w:cs="Times New Roman"/>
              </w:rPr>
              <w:t>Подпись _____________________</w:t>
            </w:r>
          </w:p>
          <w:p w:rsidR="00534087" w:rsidRDefault="00534087" w:rsidP="00534087">
            <w:pPr>
              <w:jc w:val="both"/>
              <w:rPr>
                <w:rFonts w:ascii="Times New Roman" w:hAnsi="Times New Roman" w:cs="Times New Roman"/>
              </w:rPr>
            </w:pPr>
            <w:r>
              <w:rPr>
                <w:rFonts w:ascii="Times New Roman" w:hAnsi="Times New Roman" w:cs="Times New Roman"/>
              </w:rPr>
              <w:t xml:space="preserve">                                                </w:t>
            </w:r>
            <w:r w:rsidRPr="00534087">
              <w:rPr>
                <w:rFonts w:ascii="Times New Roman" w:hAnsi="Times New Roman" w:cs="Times New Roman"/>
              </w:rPr>
              <w:t>М.П.</w:t>
            </w:r>
          </w:p>
        </w:tc>
      </w:tr>
    </w:tbl>
    <w:p w:rsidR="00534087" w:rsidRDefault="00534087" w:rsidP="00534087">
      <w:pPr>
        <w:jc w:val="both"/>
        <w:rPr>
          <w:rFonts w:ascii="Times New Roman" w:hAnsi="Times New Roman" w:cs="Times New Roman"/>
        </w:rPr>
      </w:pPr>
    </w:p>
    <w:sectPr w:rsidR="00534087" w:rsidSect="00A55066">
      <w:pgSz w:w="11906" w:h="16838"/>
      <w:pgMar w:top="851"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0"/>
    <w:family w:val="roman"/>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F87B4F"/>
    <w:multiLevelType w:val="multilevel"/>
    <w:tmpl w:val="B8065510"/>
    <w:styleLink w:val="WWNum4"/>
    <w:lvl w:ilvl="0">
      <w:start w:val="3"/>
      <w:numFmt w:val="decimal"/>
      <w:lvlText w:val="%1."/>
      <w:lvlJc w:val="left"/>
      <w:rPr>
        <w:rFonts w:eastAsia="Times New Roman"/>
      </w:rPr>
    </w:lvl>
    <w:lvl w:ilvl="1">
      <w:start w:val="9"/>
      <w:numFmt w:val="decimal"/>
      <w:lvlText w:val="%1.%2."/>
      <w:lvlJc w:val="left"/>
      <w:rPr>
        <w:rFonts w:eastAsia="Times New Roman"/>
      </w:rPr>
    </w:lvl>
    <w:lvl w:ilvl="2">
      <w:start w:val="8"/>
      <w:numFmt w:val="decimal"/>
      <w:lvlText w:val="%1.%2.%3."/>
      <w:lvlJc w:val="left"/>
      <w:rPr>
        <w:rFonts w:eastAsia="Times New Roman"/>
      </w:rPr>
    </w:lvl>
    <w:lvl w:ilvl="3">
      <w:start w:val="1"/>
      <w:numFmt w:val="decimal"/>
      <w:lvlText w:val="%1.%2.%3.%4."/>
      <w:lvlJc w:val="left"/>
      <w:rPr>
        <w:rFonts w:eastAsia="Times New Roman"/>
      </w:rPr>
    </w:lvl>
    <w:lvl w:ilvl="4">
      <w:start w:val="1"/>
      <w:numFmt w:val="decimal"/>
      <w:lvlText w:val="%1.%2.%3.%4.%5."/>
      <w:lvlJc w:val="left"/>
      <w:rPr>
        <w:rFonts w:eastAsia="Times New Roman"/>
      </w:rPr>
    </w:lvl>
    <w:lvl w:ilvl="5">
      <w:start w:val="1"/>
      <w:numFmt w:val="decimal"/>
      <w:lvlText w:val="%1.%2.%3.%4.%5.%6."/>
      <w:lvlJc w:val="left"/>
      <w:rPr>
        <w:rFonts w:eastAsia="Times New Roman"/>
      </w:rPr>
    </w:lvl>
    <w:lvl w:ilvl="6">
      <w:start w:val="1"/>
      <w:numFmt w:val="decimal"/>
      <w:lvlText w:val="%1.%2.%3.%4.%5.%6.%7."/>
      <w:lvlJc w:val="left"/>
      <w:rPr>
        <w:rFonts w:eastAsia="Times New Roman"/>
      </w:rPr>
    </w:lvl>
    <w:lvl w:ilvl="7">
      <w:start w:val="1"/>
      <w:numFmt w:val="decimal"/>
      <w:lvlText w:val="%1.%2.%3.%4.%5.%6.%7.%8."/>
      <w:lvlJc w:val="left"/>
      <w:rPr>
        <w:rFonts w:eastAsia="Times New Roman"/>
      </w:rPr>
    </w:lvl>
    <w:lvl w:ilvl="8">
      <w:start w:val="1"/>
      <w:numFmt w:val="decimal"/>
      <w:lvlText w:val="%1.%2.%3.%4.%5.%6.%7.%8.%9."/>
      <w:lvlJc w:val="left"/>
      <w:rPr>
        <w:rFonts w:eastAsia="Times New Roman"/>
      </w:rPr>
    </w:lvl>
  </w:abstractNum>
  <w:abstractNum w:abstractNumId="1" w15:restartNumberingAfterBreak="0">
    <w:nsid w:val="163829D4"/>
    <w:multiLevelType w:val="multilevel"/>
    <w:tmpl w:val="D0469704"/>
    <w:styleLink w:val="WWNum6"/>
    <w:lvl w:ilvl="0">
      <w:start w:val="1"/>
      <w:numFmt w:val="decimal"/>
      <w:lvlText w:val="%1."/>
      <w:lvlJc w:val="left"/>
    </w:lvl>
    <w:lvl w:ilvl="1">
      <w:start w:val="4"/>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 w15:restartNumberingAfterBreak="0">
    <w:nsid w:val="18331184"/>
    <w:multiLevelType w:val="multilevel"/>
    <w:tmpl w:val="3A52CEF0"/>
    <w:lvl w:ilvl="0">
      <w:start w:val="1"/>
      <w:numFmt w:val="decimal"/>
      <w:lvlText w:val="%1."/>
      <w:lvlJc w:val="left"/>
      <w:pPr>
        <w:ind w:left="639" w:hanging="361"/>
      </w:pPr>
      <w:rPr>
        <w:rFonts w:ascii="Times New Roman" w:eastAsia="Times New Roman" w:hAnsi="Times New Roman" w:cs="Times New Roman" w:hint="default"/>
        <w:w w:val="96"/>
        <w:sz w:val="26"/>
        <w:szCs w:val="26"/>
        <w:lang w:val="ru-RU" w:eastAsia="en-US" w:bidi="ar-SA"/>
      </w:rPr>
    </w:lvl>
    <w:lvl w:ilvl="1">
      <w:start w:val="1"/>
      <w:numFmt w:val="decimal"/>
      <w:lvlText w:val="%1.%2."/>
      <w:lvlJc w:val="left"/>
      <w:pPr>
        <w:ind w:left="278" w:hanging="652"/>
      </w:pPr>
      <w:rPr>
        <w:rFonts w:ascii="Times New Roman" w:eastAsia="Times New Roman" w:hAnsi="Times New Roman" w:cs="Times New Roman" w:hint="default"/>
        <w:w w:val="99"/>
        <w:sz w:val="26"/>
        <w:szCs w:val="26"/>
        <w:lang w:val="ru-RU" w:eastAsia="en-US" w:bidi="ar-SA"/>
      </w:rPr>
    </w:lvl>
    <w:lvl w:ilvl="2">
      <w:numFmt w:val="bullet"/>
      <w:lvlText w:val="•"/>
      <w:lvlJc w:val="left"/>
      <w:pPr>
        <w:ind w:left="840" w:hanging="652"/>
      </w:pPr>
      <w:rPr>
        <w:rFonts w:hint="default"/>
        <w:lang w:val="ru-RU" w:eastAsia="en-US" w:bidi="ar-SA"/>
      </w:rPr>
    </w:lvl>
    <w:lvl w:ilvl="3">
      <w:numFmt w:val="bullet"/>
      <w:lvlText w:val="•"/>
      <w:lvlJc w:val="left"/>
      <w:pPr>
        <w:ind w:left="1980" w:hanging="652"/>
      </w:pPr>
      <w:rPr>
        <w:rFonts w:hint="default"/>
        <w:lang w:val="ru-RU" w:eastAsia="en-US" w:bidi="ar-SA"/>
      </w:rPr>
    </w:lvl>
    <w:lvl w:ilvl="4">
      <w:numFmt w:val="bullet"/>
      <w:lvlText w:val="•"/>
      <w:lvlJc w:val="left"/>
      <w:pPr>
        <w:ind w:left="3120" w:hanging="652"/>
      </w:pPr>
      <w:rPr>
        <w:rFonts w:hint="default"/>
        <w:lang w:val="ru-RU" w:eastAsia="en-US" w:bidi="ar-SA"/>
      </w:rPr>
    </w:lvl>
    <w:lvl w:ilvl="5">
      <w:numFmt w:val="bullet"/>
      <w:lvlText w:val="•"/>
      <w:lvlJc w:val="left"/>
      <w:pPr>
        <w:ind w:left="4260" w:hanging="652"/>
      </w:pPr>
      <w:rPr>
        <w:rFonts w:hint="default"/>
        <w:lang w:val="ru-RU" w:eastAsia="en-US" w:bidi="ar-SA"/>
      </w:rPr>
    </w:lvl>
    <w:lvl w:ilvl="6">
      <w:numFmt w:val="bullet"/>
      <w:lvlText w:val="•"/>
      <w:lvlJc w:val="left"/>
      <w:pPr>
        <w:ind w:left="5400" w:hanging="652"/>
      </w:pPr>
      <w:rPr>
        <w:rFonts w:hint="default"/>
        <w:lang w:val="ru-RU" w:eastAsia="en-US" w:bidi="ar-SA"/>
      </w:rPr>
    </w:lvl>
    <w:lvl w:ilvl="7">
      <w:numFmt w:val="bullet"/>
      <w:lvlText w:val="•"/>
      <w:lvlJc w:val="left"/>
      <w:pPr>
        <w:ind w:left="6541" w:hanging="652"/>
      </w:pPr>
      <w:rPr>
        <w:rFonts w:hint="default"/>
        <w:lang w:val="ru-RU" w:eastAsia="en-US" w:bidi="ar-SA"/>
      </w:rPr>
    </w:lvl>
    <w:lvl w:ilvl="8">
      <w:numFmt w:val="bullet"/>
      <w:lvlText w:val="•"/>
      <w:lvlJc w:val="left"/>
      <w:pPr>
        <w:ind w:left="7681" w:hanging="652"/>
      </w:pPr>
      <w:rPr>
        <w:rFonts w:hint="default"/>
        <w:lang w:val="ru-RU" w:eastAsia="en-US" w:bidi="ar-SA"/>
      </w:rPr>
    </w:lvl>
  </w:abstractNum>
  <w:abstractNum w:abstractNumId="3" w15:restartNumberingAfterBreak="0">
    <w:nsid w:val="1F9C5EFB"/>
    <w:multiLevelType w:val="hybridMultilevel"/>
    <w:tmpl w:val="1E66964A"/>
    <w:lvl w:ilvl="0" w:tplc="2D464F0E">
      <w:start w:val="1"/>
      <w:numFmt w:val="decimal"/>
      <w:lvlText w:val="%1)"/>
      <w:lvlJc w:val="left"/>
      <w:pPr>
        <w:ind w:left="645" w:hanging="360"/>
      </w:pPr>
      <w:rPr>
        <w:rFonts w:ascii="Times New Roman" w:eastAsia="Times New Roman" w:hAnsi="Times New Roman" w:cs="Times New Roman" w:hint="default"/>
        <w:w w:val="105"/>
        <w:sz w:val="26"/>
        <w:szCs w:val="26"/>
        <w:lang w:val="ru-RU" w:eastAsia="en-US" w:bidi="ar-SA"/>
      </w:rPr>
    </w:lvl>
    <w:lvl w:ilvl="1" w:tplc="61A435E4">
      <w:start w:val="3"/>
      <w:numFmt w:val="upperRoman"/>
      <w:lvlText w:val="%2."/>
      <w:lvlJc w:val="left"/>
      <w:pPr>
        <w:ind w:left="1810" w:hanging="359"/>
      </w:pPr>
      <w:rPr>
        <w:rFonts w:ascii="Times New Roman" w:eastAsia="Times New Roman" w:hAnsi="Times New Roman" w:cs="Times New Roman" w:hint="default"/>
        <w:w w:val="82"/>
        <w:sz w:val="26"/>
        <w:szCs w:val="26"/>
        <w:lang w:val="ru-RU" w:eastAsia="en-US" w:bidi="ar-SA"/>
      </w:rPr>
    </w:lvl>
    <w:lvl w:ilvl="2" w:tplc="EBF4996A">
      <w:start w:val="1"/>
      <w:numFmt w:val="decimal"/>
      <w:lvlText w:val="%3."/>
      <w:lvlJc w:val="left"/>
      <w:pPr>
        <w:ind w:left="1692" w:hanging="348"/>
      </w:pPr>
      <w:rPr>
        <w:rFonts w:ascii="Times New Roman" w:eastAsia="Times New Roman" w:hAnsi="Times New Roman" w:cs="Times New Roman" w:hint="default"/>
        <w:w w:val="96"/>
        <w:sz w:val="26"/>
        <w:szCs w:val="26"/>
        <w:lang w:val="ru-RU" w:eastAsia="en-US" w:bidi="ar-SA"/>
      </w:rPr>
    </w:lvl>
    <w:lvl w:ilvl="3" w:tplc="26D4E018">
      <w:start w:val="1"/>
      <w:numFmt w:val="decimal"/>
      <w:lvlText w:val="%4."/>
      <w:lvlJc w:val="left"/>
      <w:pPr>
        <w:ind w:left="4703" w:hanging="358"/>
        <w:jc w:val="right"/>
      </w:pPr>
      <w:rPr>
        <w:rFonts w:ascii="Times New Roman" w:eastAsia="Times New Roman" w:hAnsi="Times New Roman" w:cs="Times New Roman" w:hint="default"/>
        <w:w w:val="96"/>
        <w:sz w:val="26"/>
        <w:szCs w:val="26"/>
        <w:lang w:val="ru-RU" w:eastAsia="en-US" w:bidi="ar-SA"/>
      </w:rPr>
    </w:lvl>
    <w:lvl w:ilvl="4" w:tplc="A5ECF0B8">
      <w:numFmt w:val="bullet"/>
      <w:lvlText w:val="•"/>
      <w:lvlJc w:val="left"/>
      <w:pPr>
        <w:ind w:left="5451" w:hanging="358"/>
      </w:pPr>
      <w:rPr>
        <w:rFonts w:hint="default"/>
        <w:lang w:val="ru-RU" w:eastAsia="en-US" w:bidi="ar-SA"/>
      </w:rPr>
    </w:lvl>
    <w:lvl w:ilvl="5" w:tplc="5038DACA">
      <w:numFmt w:val="bullet"/>
      <w:lvlText w:val="•"/>
      <w:lvlJc w:val="left"/>
      <w:pPr>
        <w:ind w:left="6203" w:hanging="358"/>
      </w:pPr>
      <w:rPr>
        <w:rFonts w:hint="default"/>
        <w:lang w:val="ru-RU" w:eastAsia="en-US" w:bidi="ar-SA"/>
      </w:rPr>
    </w:lvl>
    <w:lvl w:ilvl="6" w:tplc="11B83AE8">
      <w:numFmt w:val="bullet"/>
      <w:lvlText w:val="•"/>
      <w:lvlJc w:val="left"/>
      <w:pPr>
        <w:ind w:left="6954" w:hanging="358"/>
      </w:pPr>
      <w:rPr>
        <w:rFonts w:hint="default"/>
        <w:lang w:val="ru-RU" w:eastAsia="en-US" w:bidi="ar-SA"/>
      </w:rPr>
    </w:lvl>
    <w:lvl w:ilvl="7" w:tplc="65EC7D72">
      <w:numFmt w:val="bullet"/>
      <w:lvlText w:val="•"/>
      <w:lvlJc w:val="left"/>
      <w:pPr>
        <w:ind w:left="7706" w:hanging="358"/>
      </w:pPr>
      <w:rPr>
        <w:rFonts w:hint="default"/>
        <w:lang w:val="ru-RU" w:eastAsia="en-US" w:bidi="ar-SA"/>
      </w:rPr>
    </w:lvl>
    <w:lvl w:ilvl="8" w:tplc="F4564C6C">
      <w:numFmt w:val="bullet"/>
      <w:lvlText w:val="•"/>
      <w:lvlJc w:val="left"/>
      <w:pPr>
        <w:ind w:left="8458" w:hanging="358"/>
      </w:pPr>
      <w:rPr>
        <w:rFonts w:hint="default"/>
        <w:lang w:val="ru-RU" w:eastAsia="en-US" w:bidi="ar-SA"/>
      </w:rPr>
    </w:lvl>
  </w:abstractNum>
  <w:abstractNum w:abstractNumId="4" w15:restartNumberingAfterBreak="0">
    <w:nsid w:val="25486599"/>
    <w:multiLevelType w:val="multilevel"/>
    <w:tmpl w:val="CD9678F4"/>
    <w:styleLink w:val="WWNum9"/>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5" w15:restartNumberingAfterBreak="0">
    <w:nsid w:val="28533142"/>
    <w:multiLevelType w:val="multilevel"/>
    <w:tmpl w:val="ED0EE634"/>
    <w:styleLink w:val="WWNum13"/>
    <w:lvl w:ilvl="0">
      <w:start w:val="4"/>
      <w:numFmt w:val="decimal"/>
      <w:lvlText w:val="%1."/>
      <w:lvlJc w:val="left"/>
      <w:rPr>
        <w:rFonts w:cs="Times New Roman"/>
        <w:b w:val="0"/>
        <w:bCs w:val="0"/>
        <w:i w:val="0"/>
        <w:iCs w:val="0"/>
        <w:caps w:val="0"/>
        <w:smallCaps w:val="0"/>
        <w:strike w:val="0"/>
        <w:dstrike w:val="0"/>
        <w:color w:val="000000"/>
        <w:spacing w:val="0"/>
        <w:w w:val="100"/>
        <w:position w:val="0"/>
        <w:sz w:val="27"/>
        <w:szCs w:val="27"/>
        <w:u w:val="none"/>
        <w:vertAlign w:val="subscript"/>
      </w:rPr>
    </w:lvl>
    <w:lvl w:ilvl="1">
      <w:start w:val="4"/>
      <w:numFmt w:val="decimal"/>
      <w:lvlText w:val="%1.%2."/>
      <w:lvlJc w:val="left"/>
      <w:rPr>
        <w:rFonts w:cs="Times New Roman"/>
        <w:b w:val="0"/>
        <w:bCs w:val="0"/>
        <w:i w:val="0"/>
        <w:iCs w:val="0"/>
        <w:caps w:val="0"/>
        <w:smallCaps w:val="0"/>
        <w:strike w:val="0"/>
        <w:dstrike w:val="0"/>
        <w:color w:val="000000"/>
        <w:spacing w:val="0"/>
        <w:w w:val="100"/>
        <w:position w:val="0"/>
        <w:sz w:val="27"/>
        <w:szCs w:val="27"/>
        <w:u w:val="none"/>
        <w:vertAlign w:val="subscript"/>
      </w:rPr>
    </w:lvl>
    <w:lvl w:ilvl="2">
      <w:start w:val="4"/>
      <w:numFmt w:val="decimal"/>
      <w:lvlText w:val="%1.%2.%3."/>
      <w:lvlJc w:val="left"/>
      <w:rPr>
        <w:rFonts w:cs="Times New Roman"/>
        <w:b w:val="0"/>
        <w:bCs w:val="0"/>
        <w:i w:val="0"/>
        <w:iCs w:val="0"/>
        <w:caps w:val="0"/>
        <w:smallCaps w:val="0"/>
        <w:strike w:val="0"/>
        <w:dstrike w:val="0"/>
        <w:color w:val="000000"/>
        <w:spacing w:val="0"/>
        <w:w w:val="100"/>
        <w:position w:val="0"/>
        <w:sz w:val="27"/>
        <w:szCs w:val="27"/>
        <w:u w:val="none"/>
        <w:vertAlign w:val="subscript"/>
      </w:rPr>
    </w:lvl>
    <w:lvl w:ilvl="3">
      <w:start w:val="4"/>
      <w:numFmt w:val="decimal"/>
      <w:lvlText w:val="%1.%2.%3.%4."/>
      <w:lvlJc w:val="left"/>
      <w:rPr>
        <w:rFonts w:cs="Times New Roman"/>
        <w:b w:val="0"/>
        <w:bCs w:val="0"/>
        <w:i w:val="0"/>
        <w:iCs w:val="0"/>
        <w:caps w:val="0"/>
        <w:smallCaps w:val="0"/>
        <w:strike w:val="0"/>
        <w:dstrike w:val="0"/>
        <w:color w:val="000000"/>
        <w:spacing w:val="0"/>
        <w:w w:val="100"/>
        <w:position w:val="0"/>
        <w:sz w:val="27"/>
        <w:szCs w:val="27"/>
        <w:u w:val="none"/>
        <w:vertAlign w:val="subscript"/>
      </w:rPr>
    </w:lvl>
    <w:lvl w:ilvl="4">
      <w:start w:val="4"/>
      <w:numFmt w:val="decimal"/>
      <w:lvlText w:val="%1.%2.%3.%4.%5."/>
      <w:lvlJc w:val="left"/>
      <w:rPr>
        <w:rFonts w:cs="Times New Roman"/>
        <w:b w:val="0"/>
        <w:bCs w:val="0"/>
        <w:i w:val="0"/>
        <w:iCs w:val="0"/>
        <w:caps w:val="0"/>
        <w:smallCaps w:val="0"/>
        <w:strike w:val="0"/>
        <w:dstrike w:val="0"/>
        <w:color w:val="000000"/>
        <w:spacing w:val="0"/>
        <w:w w:val="100"/>
        <w:position w:val="0"/>
        <w:sz w:val="27"/>
        <w:szCs w:val="27"/>
        <w:u w:val="none"/>
        <w:vertAlign w:val="subscript"/>
      </w:rPr>
    </w:lvl>
    <w:lvl w:ilvl="5">
      <w:start w:val="4"/>
      <w:numFmt w:val="decimal"/>
      <w:lvlText w:val="%1.%2.%3.%4.%5.%6."/>
      <w:lvlJc w:val="left"/>
      <w:rPr>
        <w:rFonts w:cs="Times New Roman"/>
        <w:b w:val="0"/>
        <w:bCs w:val="0"/>
        <w:i w:val="0"/>
        <w:iCs w:val="0"/>
        <w:caps w:val="0"/>
        <w:smallCaps w:val="0"/>
        <w:strike w:val="0"/>
        <w:dstrike w:val="0"/>
        <w:color w:val="000000"/>
        <w:spacing w:val="0"/>
        <w:w w:val="100"/>
        <w:position w:val="0"/>
        <w:sz w:val="27"/>
        <w:szCs w:val="27"/>
        <w:u w:val="none"/>
        <w:vertAlign w:val="subscript"/>
      </w:rPr>
    </w:lvl>
    <w:lvl w:ilvl="6">
      <w:start w:val="4"/>
      <w:numFmt w:val="decimal"/>
      <w:lvlText w:val="%1.%2.%3.%4.%5.%6.%7."/>
      <w:lvlJc w:val="left"/>
      <w:rPr>
        <w:rFonts w:cs="Times New Roman"/>
        <w:b w:val="0"/>
        <w:bCs w:val="0"/>
        <w:i w:val="0"/>
        <w:iCs w:val="0"/>
        <w:caps w:val="0"/>
        <w:smallCaps w:val="0"/>
        <w:strike w:val="0"/>
        <w:dstrike w:val="0"/>
        <w:color w:val="000000"/>
        <w:spacing w:val="0"/>
        <w:w w:val="100"/>
        <w:position w:val="0"/>
        <w:sz w:val="27"/>
        <w:szCs w:val="27"/>
        <w:u w:val="none"/>
        <w:vertAlign w:val="subscript"/>
      </w:rPr>
    </w:lvl>
    <w:lvl w:ilvl="7">
      <w:start w:val="4"/>
      <w:numFmt w:val="decimal"/>
      <w:lvlText w:val="%1.%2.%3.%4.%5.%6.%7.%8."/>
      <w:lvlJc w:val="left"/>
      <w:rPr>
        <w:rFonts w:cs="Times New Roman"/>
        <w:b w:val="0"/>
        <w:bCs w:val="0"/>
        <w:i w:val="0"/>
        <w:iCs w:val="0"/>
        <w:caps w:val="0"/>
        <w:smallCaps w:val="0"/>
        <w:strike w:val="0"/>
        <w:dstrike w:val="0"/>
        <w:color w:val="000000"/>
        <w:spacing w:val="0"/>
        <w:w w:val="100"/>
        <w:position w:val="0"/>
        <w:sz w:val="27"/>
        <w:szCs w:val="27"/>
        <w:u w:val="none"/>
        <w:vertAlign w:val="subscript"/>
      </w:rPr>
    </w:lvl>
    <w:lvl w:ilvl="8">
      <w:start w:val="4"/>
      <w:numFmt w:val="decimal"/>
      <w:lvlText w:val="%1.%2.%3.%4.%5.%6.%7.%8.%9."/>
      <w:lvlJc w:val="left"/>
      <w:rPr>
        <w:rFonts w:cs="Times New Roman"/>
        <w:b w:val="0"/>
        <w:bCs w:val="0"/>
        <w:i w:val="0"/>
        <w:iCs w:val="0"/>
        <w:caps w:val="0"/>
        <w:smallCaps w:val="0"/>
        <w:strike w:val="0"/>
        <w:dstrike w:val="0"/>
        <w:color w:val="000000"/>
        <w:spacing w:val="0"/>
        <w:w w:val="100"/>
        <w:position w:val="0"/>
        <w:sz w:val="27"/>
        <w:szCs w:val="27"/>
        <w:u w:val="none"/>
        <w:vertAlign w:val="subscript"/>
      </w:rPr>
    </w:lvl>
  </w:abstractNum>
  <w:abstractNum w:abstractNumId="6" w15:restartNumberingAfterBreak="0">
    <w:nsid w:val="28782F7A"/>
    <w:multiLevelType w:val="multilevel"/>
    <w:tmpl w:val="28EA17A2"/>
    <w:styleLink w:val="WWNum3"/>
    <w:lvl w:ilvl="0">
      <w:start w:val="3"/>
      <w:numFmt w:val="decimal"/>
      <w:lvlText w:val="%1."/>
      <w:lvlJc w:val="left"/>
    </w:lvl>
    <w:lvl w:ilvl="1">
      <w:start w:val="9"/>
      <w:numFmt w:val="decimal"/>
      <w:lvlText w:val="%1.%2."/>
      <w:lvlJc w:val="left"/>
    </w:lvl>
    <w:lvl w:ilvl="2">
      <w:start w:val="4"/>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 w15:restartNumberingAfterBreak="0">
    <w:nsid w:val="2E5A7793"/>
    <w:multiLevelType w:val="hybridMultilevel"/>
    <w:tmpl w:val="207A5794"/>
    <w:lvl w:ilvl="0" w:tplc="5806724A">
      <w:start w:val="1"/>
      <w:numFmt w:val="decimal"/>
      <w:lvlText w:val="%1)"/>
      <w:lvlJc w:val="left"/>
      <w:pPr>
        <w:ind w:left="1385" w:hanging="344"/>
      </w:pPr>
      <w:rPr>
        <w:rFonts w:ascii="Times New Roman" w:eastAsia="Times New Roman" w:hAnsi="Times New Roman" w:cs="Times New Roman" w:hint="default"/>
        <w:w w:val="105"/>
        <w:sz w:val="26"/>
        <w:szCs w:val="26"/>
        <w:lang w:val="ru-RU" w:eastAsia="en-US" w:bidi="ar-SA"/>
      </w:rPr>
    </w:lvl>
    <w:lvl w:ilvl="1" w:tplc="08A62E48">
      <w:numFmt w:val="bullet"/>
      <w:lvlText w:val="•"/>
      <w:lvlJc w:val="left"/>
      <w:pPr>
        <w:ind w:left="2238" w:hanging="344"/>
      </w:pPr>
      <w:rPr>
        <w:rFonts w:hint="default"/>
        <w:lang w:val="ru-RU" w:eastAsia="en-US" w:bidi="ar-SA"/>
      </w:rPr>
    </w:lvl>
    <w:lvl w:ilvl="2" w:tplc="09402CF0">
      <w:numFmt w:val="bullet"/>
      <w:lvlText w:val="•"/>
      <w:lvlJc w:val="left"/>
      <w:pPr>
        <w:ind w:left="3096" w:hanging="344"/>
      </w:pPr>
      <w:rPr>
        <w:rFonts w:hint="default"/>
        <w:lang w:val="ru-RU" w:eastAsia="en-US" w:bidi="ar-SA"/>
      </w:rPr>
    </w:lvl>
    <w:lvl w:ilvl="3" w:tplc="6DAE1CCA">
      <w:numFmt w:val="bullet"/>
      <w:lvlText w:val="•"/>
      <w:lvlJc w:val="left"/>
      <w:pPr>
        <w:ind w:left="3954" w:hanging="344"/>
      </w:pPr>
      <w:rPr>
        <w:rFonts w:hint="default"/>
        <w:lang w:val="ru-RU" w:eastAsia="en-US" w:bidi="ar-SA"/>
      </w:rPr>
    </w:lvl>
    <w:lvl w:ilvl="4" w:tplc="E5929FB0">
      <w:numFmt w:val="bullet"/>
      <w:lvlText w:val="•"/>
      <w:lvlJc w:val="left"/>
      <w:pPr>
        <w:ind w:left="4812" w:hanging="344"/>
      </w:pPr>
      <w:rPr>
        <w:rFonts w:hint="default"/>
        <w:lang w:val="ru-RU" w:eastAsia="en-US" w:bidi="ar-SA"/>
      </w:rPr>
    </w:lvl>
    <w:lvl w:ilvl="5" w:tplc="95267C8A">
      <w:numFmt w:val="bullet"/>
      <w:lvlText w:val="•"/>
      <w:lvlJc w:val="left"/>
      <w:pPr>
        <w:ind w:left="5670" w:hanging="344"/>
      </w:pPr>
      <w:rPr>
        <w:rFonts w:hint="default"/>
        <w:lang w:val="ru-RU" w:eastAsia="en-US" w:bidi="ar-SA"/>
      </w:rPr>
    </w:lvl>
    <w:lvl w:ilvl="6" w:tplc="5FC0A6F0">
      <w:numFmt w:val="bullet"/>
      <w:lvlText w:val="•"/>
      <w:lvlJc w:val="left"/>
      <w:pPr>
        <w:ind w:left="6528" w:hanging="344"/>
      </w:pPr>
      <w:rPr>
        <w:rFonts w:hint="default"/>
        <w:lang w:val="ru-RU" w:eastAsia="en-US" w:bidi="ar-SA"/>
      </w:rPr>
    </w:lvl>
    <w:lvl w:ilvl="7" w:tplc="BCCA488C">
      <w:numFmt w:val="bullet"/>
      <w:lvlText w:val="•"/>
      <w:lvlJc w:val="left"/>
      <w:pPr>
        <w:ind w:left="7387" w:hanging="344"/>
      </w:pPr>
      <w:rPr>
        <w:rFonts w:hint="default"/>
        <w:lang w:val="ru-RU" w:eastAsia="en-US" w:bidi="ar-SA"/>
      </w:rPr>
    </w:lvl>
    <w:lvl w:ilvl="8" w:tplc="8FCAD31C">
      <w:numFmt w:val="bullet"/>
      <w:lvlText w:val="•"/>
      <w:lvlJc w:val="left"/>
      <w:pPr>
        <w:ind w:left="8245" w:hanging="344"/>
      </w:pPr>
      <w:rPr>
        <w:rFonts w:hint="default"/>
        <w:lang w:val="ru-RU" w:eastAsia="en-US" w:bidi="ar-SA"/>
      </w:rPr>
    </w:lvl>
  </w:abstractNum>
  <w:abstractNum w:abstractNumId="8" w15:restartNumberingAfterBreak="0">
    <w:nsid w:val="321B7BCF"/>
    <w:multiLevelType w:val="hybridMultilevel"/>
    <w:tmpl w:val="13DAFA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4C103C2"/>
    <w:multiLevelType w:val="multilevel"/>
    <w:tmpl w:val="B2CA89C8"/>
    <w:styleLink w:val="WWNum2"/>
    <w:lvl w:ilvl="0">
      <w:start w:val="2"/>
      <w:numFmt w:val="decimal"/>
      <w:lvlText w:val="%1."/>
      <w:lvlJc w:val="left"/>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 w15:restartNumberingAfterBreak="0">
    <w:nsid w:val="37EC2469"/>
    <w:multiLevelType w:val="multilevel"/>
    <w:tmpl w:val="33E8C9D4"/>
    <w:styleLink w:val="WWNum11"/>
    <w:lvl w:ilvl="0">
      <w:start w:val="1"/>
      <w:numFmt w:val="decimal"/>
      <w:lvlText w:val="%1."/>
      <w:lvlJc w:val="left"/>
      <w:rPr>
        <w:rFonts w:cs="Times New Roman"/>
        <w:b w:val="0"/>
        <w:bCs w:val="0"/>
        <w:i w:val="0"/>
        <w:iCs w:val="0"/>
        <w:caps w:val="0"/>
        <w:smallCaps w:val="0"/>
        <w:strike w:val="0"/>
        <w:dstrike w:val="0"/>
        <w:color w:val="000000"/>
        <w:spacing w:val="0"/>
        <w:w w:val="100"/>
        <w:position w:val="0"/>
        <w:sz w:val="27"/>
        <w:szCs w:val="27"/>
        <w:u w:val="none"/>
        <w:vertAlign w:val="subscript"/>
      </w:rPr>
    </w:lvl>
    <w:lvl w:ilvl="1">
      <w:start w:val="1"/>
      <w:numFmt w:val="decimal"/>
      <w:lvlText w:val="%1.%2."/>
      <w:lvlJc w:val="left"/>
      <w:rPr>
        <w:rFonts w:cs="Times New Roman"/>
        <w:b w:val="0"/>
        <w:bCs w:val="0"/>
        <w:i w:val="0"/>
        <w:iCs w:val="0"/>
        <w:caps w:val="0"/>
        <w:smallCaps w:val="0"/>
        <w:strike w:val="0"/>
        <w:dstrike w:val="0"/>
        <w:color w:val="000000"/>
        <w:spacing w:val="0"/>
        <w:w w:val="100"/>
        <w:position w:val="0"/>
        <w:sz w:val="27"/>
        <w:szCs w:val="27"/>
        <w:u w:val="none"/>
        <w:vertAlign w:val="subscript"/>
      </w:rPr>
    </w:lvl>
    <w:lvl w:ilvl="2">
      <w:start w:val="1"/>
      <w:numFmt w:val="decimal"/>
      <w:lvlText w:val="%1.%2.%3."/>
      <w:lvlJc w:val="left"/>
      <w:rPr>
        <w:rFonts w:cs="Times New Roman"/>
        <w:b w:val="0"/>
        <w:bCs w:val="0"/>
        <w:i w:val="0"/>
        <w:iCs w:val="0"/>
        <w:caps w:val="0"/>
        <w:smallCaps w:val="0"/>
        <w:strike w:val="0"/>
        <w:dstrike w:val="0"/>
        <w:color w:val="000000"/>
        <w:spacing w:val="0"/>
        <w:w w:val="100"/>
        <w:position w:val="0"/>
        <w:sz w:val="27"/>
        <w:szCs w:val="27"/>
        <w:u w:val="none"/>
        <w:vertAlign w:val="subscript"/>
      </w:rPr>
    </w:lvl>
    <w:lvl w:ilvl="3">
      <w:start w:val="1"/>
      <w:numFmt w:val="decimal"/>
      <w:lvlText w:val="%1.%2.%3.%4."/>
      <w:lvlJc w:val="left"/>
      <w:rPr>
        <w:rFonts w:cs="Times New Roman"/>
        <w:b w:val="0"/>
        <w:bCs w:val="0"/>
        <w:i w:val="0"/>
        <w:iCs w:val="0"/>
        <w:caps w:val="0"/>
        <w:smallCaps w:val="0"/>
        <w:strike w:val="0"/>
        <w:dstrike w:val="0"/>
        <w:color w:val="000000"/>
        <w:spacing w:val="0"/>
        <w:w w:val="100"/>
        <w:position w:val="0"/>
        <w:sz w:val="27"/>
        <w:szCs w:val="27"/>
        <w:u w:val="none"/>
        <w:vertAlign w:val="subscript"/>
      </w:rPr>
    </w:lvl>
    <w:lvl w:ilvl="4">
      <w:start w:val="1"/>
      <w:numFmt w:val="decimal"/>
      <w:lvlText w:val="%1.%2.%3.%4.%5."/>
      <w:lvlJc w:val="left"/>
      <w:rPr>
        <w:rFonts w:cs="Times New Roman"/>
        <w:b w:val="0"/>
        <w:bCs w:val="0"/>
        <w:i w:val="0"/>
        <w:iCs w:val="0"/>
        <w:caps w:val="0"/>
        <w:smallCaps w:val="0"/>
        <w:strike w:val="0"/>
        <w:dstrike w:val="0"/>
        <w:color w:val="000000"/>
        <w:spacing w:val="0"/>
        <w:w w:val="100"/>
        <w:position w:val="0"/>
        <w:sz w:val="27"/>
        <w:szCs w:val="27"/>
        <w:u w:val="none"/>
        <w:vertAlign w:val="subscript"/>
      </w:rPr>
    </w:lvl>
    <w:lvl w:ilvl="5">
      <w:start w:val="1"/>
      <w:numFmt w:val="decimal"/>
      <w:lvlText w:val="%1.%2.%3.%4.%5.%6."/>
      <w:lvlJc w:val="left"/>
      <w:rPr>
        <w:rFonts w:cs="Times New Roman"/>
        <w:b w:val="0"/>
        <w:bCs w:val="0"/>
        <w:i w:val="0"/>
        <w:iCs w:val="0"/>
        <w:caps w:val="0"/>
        <w:smallCaps w:val="0"/>
        <w:strike w:val="0"/>
        <w:dstrike w:val="0"/>
        <w:color w:val="000000"/>
        <w:spacing w:val="0"/>
        <w:w w:val="100"/>
        <w:position w:val="0"/>
        <w:sz w:val="27"/>
        <w:szCs w:val="27"/>
        <w:u w:val="none"/>
        <w:vertAlign w:val="subscript"/>
      </w:rPr>
    </w:lvl>
    <w:lvl w:ilvl="6">
      <w:start w:val="1"/>
      <w:numFmt w:val="decimal"/>
      <w:lvlText w:val="%1.%2.%3.%4.%5.%6.%7."/>
      <w:lvlJc w:val="left"/>
      <w:rPr>
        <w:rFonts w:cs="Times New Roman"/>
        <w:b w:val="0"/>
        <w:bCs w:val="0"/>
        <w:i w:val="0"/>
        <w:iCs w:val="0"/>
        <w:caps w:val="0"/>
        <w:smallCaps w:val="0"/>
        <w:strike w:val="0"/>
        <w:dstrike w:val="0"/>
        <w:color w:val="000000"/>
        <w:spacing w:val="0"/>
        <w:w w:val="100"/>
        <w:position w:val="0"/>
        <w:sz w:val="27"/>
        <w:szCs w:val="27"/>
        <w:u w:val="none"/>
        <w:vertAlign w:val="subscript"/>
      </w:rPr>
    </w:lvl>
    <w:lvl w:ilvl="7">
      <w:start w:val="1"/>
      <w:numFmt w:val="decimal"/>
      <w:lvlText w:val="%1.%2.%3.%4.%5.%6.%7.%8."/>
      <w:lvlJc w:val="left"/>
      <w:rPr>
        <w:rFonts w:cs="Times New Roman"/>
        <w:b w:val="0"/>
        <w:bCs w:val="0"/>
        <w:i w:val="0"/>
        <w:iCs w:val="0"/>
        <w:caps w:val="0"/>
        <w:smallCaps w:val="0"/>
        <w:strike w:val="0"/>
        <w:dstrike w:val="0"/>
        <w:color w:val="000000"/>
        <w:spacing w:val="0"/>
        <w:w w:val="100"/>
        <w:position w:val="0"/>
        <w:sz w:val="27"/>
        <w:szCs w:val="27"/>
        <w:u w:val="none"/>
        <w:vertAlign w:val="subscript"/>
      </w:rPr>
    </w:lvl>
    <w:lvl w:ilvl="8">
      <w:start w:val="1"/>
      <w:numFmt w:val="decimal"/>
      <w:lvlText w:val="%1.%2.%3.%4.%5.%6.%7.%8.%9."/>
      <w:lvlJc w:val="left"/>
      <w:rPr>
        <w:rFonts w:cs="Times New Roman"/>
        <w:b w:val="0"/>
        <w:bCs w:val="0"/>
        <w:i w:val="0"/>
        <w:iCs w:val="0"/>
        <w:caps w:val="0"/>
        <w:smallCaps w:val="0"/>
        <w:strike w:val="0"/>
        <w:dstrike w:val="0"/>
        <w:color w:val="000000"/>
        <w:spacing w:val="0"/>
        <w:w w:val="100"/>
        <w:position w:val="0"/>
        <w:sz w:val="27"/>
        <w:szCs w:val="27"/>
        <w:u w:val="none"/>
        <w:vertAlign w:val="subscript"/>
      </w:rPr>
    </w:lvl>
  </w:abstractNum>
  <w:abstractNum w:abstractNumId="11" w15:restartNumberingAfterBreak="0">
    <w:nsid w:val="3C3F031B"/>
    <w:multiLevelType w:val="multilevel"/>
    <w:tmpl w:val="7E642E66"/>
    <w:styleLink w:val="WWNum12"/>
    <w:lvl w:ilvl="0">
      <w:numFmt w:val="bullet"/>
      <w:lvlText w:val="-"/>
      <w:lvlJc w:val="left"/>
      <w:rPr>
        <w:rFonts w:ascii="Times New Roman" w:hAnsi="Times New Roman" w:cs="Times New Roman"/>
        <w:b w:val="0"/>
        <w:bCs w:val="0"/>
        <w:i w:val="0"/>
        <w:iCs w:val="0"/>
        <w:caps w:val="0"/>
        <w:smallCaps w:val="0"/>
        <w:strike w:val="0"/>
        <w:dstrike w:val="0"/>
        <w:color w:val="000000"/>
        <w:spacing w:val="0"/>
        <w:w w:val="100"/>
        <w:position w:val="0"/>
        <w:sz w:val="27"/>
        <w:szCs w:val="27"/>
        <w:u w:val="none"/>
        <w:vertAlign w:val="subscript"/>
      </w:rPr>
    </w:lvl>
    <w:lvl w:ilvl="1">
      <w:start w:val="3"/>
      <w:numFmt w:val="decimal"/>
      <w:lvlText w:val="%2."/>
      <w:lvlJc w:val="left"/>
      <w:rPr>
        <w:rFonts w:cs="Times New Roman"/>
        <w:b w:val="0"/>
        <w:bCs w:val="0"/>
        <w:i w:val="0"/>
        <w:iCs w:val="0"/>
        <w:caps w:val="0"/>
        <w:smallCaps w:val="0"/>
        <w:strike w:val="0"/>
        <w:dstrike w:val="0"/>
        <w:color w:val="000000"/>
        <w:spacing w:val="0"/>
        <w:w w:val="100"/>
        <w:position w:val="0"/>
        <w:sz w:val="27"/>
        <w:szCs w:val="27"/>
        <w:u w:val="none"/>
        <w:vertAlign w:val="subscript"/>
      </w:rPr>
    </w:lvl>
    <w:lvl w:ilvl="2">
      <w:start w:val="3"/>
      <w:numFmt w:val="decimal"/>
      <w:lvlText w:val="%1.%2.%3."/>
      <w:lvlJc w:val="left"/>
      <w:rPr>
        <w:rFonts w:cs="Times New Roman"/>
        <w:b w:val="0"/>
        <w:bCs w:val="0"/>
        <w:i w:val="0"/>
        <w:iCs w:val="0"/>
        <w:caps w:val="0"/>
        <w:smallCaps w:val="0"/>
        <w:strike w:val="0"/>
        <w:dstrike w:val="0"/>
        <w:color w:val="000000"/>
        <w:spacing w:val="0"/>
        <w:w w:val="100"/>
        <w:position w:val="0"/>
        <w:sz w:val="27"/>
        <w:szCs w:val="27"/>
        <w:u w:val="none"/>
        <w:vertAlign w:val="subscript"/>
      </w:rPr>
    </w:lvl>
    <w:lvl w:ilvl="3">
      <w:start w:val="3"/>
      <w:numFmt w:val="decimal"/>
      <w:lvlText w:val="%1.%2.%3.%4."/>
      <w:lvlJc w:val="left"/>
      <w:rPr>
        <w:rFonts w:cs="Times New Roman"/>
        <w:b w:val="0"/>
        <w:bCs w:val="0"/>
        <w:i w:val="0"/>
        <w:iCs w:val="0"/>
        <w:caps w:val="0"/>
        <w:smallCaps w:val="0"/>
        <w:strike w:val="0"/>
        <w:dstrike w:val="0"/>
        <w:color w:val="000000"/>
        <w:spacing w:val="0"/>
        <w:w w:val="100"/>
        <w:position w:val="0"/>
        <w:sz w:val="27"/>
        <w:szCs w:val="27"/>
        <w:u w:val="none"/>
        <w:vertAlign w:val="subscript"/>
      </w:rPr>
    </w:lvl>
    <w:lvl w:ilvl="4">
      <w:start w:val="3"/>
      <w:numFmt w:val="decimal"/>
      <w:lvlText w:val="%1.%2.%3.%4.%5."/>
      <w:lvlJc w:val="left"/>
      <w:rPr>
        <w:rFonts w:cs="Times New Roman"/>
        <w:b w:val="0"/>
        <w:bCs w:val="0"/>
        <w:i w:val="0"/>
        <w:iCs w:val="0"/>
        <w:caps w:val="0"/>
        <w:smallCaps w:val="0"/>
        <w:strike w:val="0"/>
        <w:dstrike w:val="0"/>
        <w:color w:val="000000"/>
        <w:spacing w:val="0"/>
        <w:w w:val="100"/>
        <w:position w:val="0"/>
        <w:sz w:val="27"/>
        <w:szCs w:val="27"/>
        <w:u w:val="none"/>
        <w:vertAlign w:val="subscript"/>
      </w:rPr>
    </w:lvl>
    <w:lvl w:ilvl="5">
      <w:start w:val="3"/>
      <w:numFmt w:val="decimal"/>
      <w:lvlText w:val="%1.%2.%3.%4.%5.%6."/>
      <w:lvlJc w:val="left"/>
      <w:rPr>
        <w:rFonts w:cs="Times New Roman"/>
        <w:b w:val="0"/>
        <w:bCs w:val="0"/>
        <w:i w:val="0"/>
        <w:iCs w:val="0"/>
        <w:caps w:val="0"/>
        <w:smallCaps w:val="0"/>
        <w:strike w:val="0"/>
        <w:dstrike w:val="0"/>
        <w:color w:val="000000"/>
        <w:spacing w:val="0"/>
        <w:w w:val="100"/>
        <w:position w:val="0"/>
        <w:sz w:val="27"/>
        <w:szCs w:val="27"/>
        <w:u w:val="none"/>
        <w:vertAlign w:val="subscript"/>
      </w:rPr>
    </w:lvl>
    <w:lvl w:ilvl="6">
      <w:start w:val="3"/>
      <w:numFmt w:val="decimal"/>
      <w:lvlText w:val="%1.%2.%3.%4.%5.%6.%7."/>
      <w:lvlJc w:val="left"/>
      <w:rPr>
        <w:rFonts w:cs="Times New Roman"/>
        <w:b w:val="0"/>
        <w:bCs w:val="0"/>
        <w:i w:val="0"/>
        <w:iCs w:val="0"/>
        <w:caps w:val="0"/>
        <w:smallCaps w:val="0"/>
        <w:strike w:val="0"/>
        <w:dstrike w:val="0"/>
        <w:color w:val="000000"/>
        <w:spacing w:val="0"/>
        <w:w w:val="100"/>
        <w:position w:val="0"/>
        <w:sz w:val="27"/>
        <w:szCs w:val="27"/>
        <w:u w:val="none"/>
        <w:vertAlign w:val="subscript"/>
      </w:rPr>
    </w:lvl>
    <w:lvl w:ilvl="7">
      <w:start w:val="3"/>
      <w:numFmt w:val="decimal"/>
      <w:lvlText w:val="%1.%2.%3.%4.%5.%6.%7.%8."/>
      <w:lvlJc w:val="left"/>
      <w:rPr>
        <w:rFonts w:cs="Times New Roman"/>
        <w:b w:val="0"/>
        <w:bCs w:val="0"/>
        <w:i w:val="0"/>
        <w:iCs w:val="0"/>
        <w:caps w:val="0"/>
        <w:smallCaps w:val="0"/>
        <w:strike w:val="0"/>
        <w:dstrike w:val="0"/>
        <w:color w:val="000000"/>
        <w:spacing w:val="0"/>
        <w:w w:val="100"/>
        <w:position w:val="0"/>
        <w:sz w:val="27"/>
        <w:szCs w:val="27"/>
        <w:u w:val="none"/>
        <w:vertAlign w:val="subscript"/>
      </w:rPr>
    </w:lvl>
    <w:lvl w:ilvl="8">
      <w:start w:val="3"/>
      <w:numFmt w:val="decimal"/>
      <w:lvlText w:val="%1.%2.%3.%4.%5.%6.%7.%8.%9."/>
      <w:lvlJc w:val="left"/>
      <w:rPr>
        <w:rFonts w:cs="Times New Roman"/>
        <w:b w:val="0"/>
        <w:bCs w:val="0"/>
        <w:i w:val="0"/>
        <w:iCs w:val="0"/>
        <w:caps w:val="0"/>
        <w:smallCaps w:val="0"/>
        <w:strike w:val="0"/>
        <w:dstrike w:val="0"/>
        <w:color w:val="000000"/>
        <w:spacing w:val="0"/>
        <w:w w:val="100"/>
        <w:position w:val="0"/>
        <w:sz w:val="27"/>
        <w:szCs w:val="27"/>
        <w:u w:val="none"/>
        <w:vertAlign w:val="subscript"/>
      </w:rPr>
    </w:lvl>
  </w:abstractNum>
  <w:abstractNum w:abstractNumId="12" w15:restartNumberingAfterBreak="0">
    <w:nsid w:val="3D9E132E"/>
    <w:multiLevelType w:val="hybridMultilevel"/>
    <w:tmpl w:val="16E011AC"/>
    <w:lvl w:ilvl="0" w:tplc="35624A62">
      <w:start w:val="1"/>
      <w:numFmt w:val="decimal"/>
      <w:lvlText w:val="%1."/>
      <w:lvlJc w:val="left"/>
      <w:pPr>
        <w:ind w:left="262" w:hanging="360"/>
      </w:pPr>
      <w:rPr>
        <w:rFonts w:ascii="Times New Roman" w:eastAsia="Times New Roman" w:hAnsi="Times New Roman" w:cs="Times New Roman" w:hint="default"/>
        <w:w w:val="96"/>
        <w:sz w:val="26"/>
        <w:szCs w:val="26"/>
        <w:lang w:val="ru-RU" w:eastAsia="en-US" w:bidi="ar-SA"/>
      </w:rPr>
    </w:lvl>
    <w:lvl w:ilvl="1" w:tplc="0F385138">
      <w:numFmt w:val="bullet"/>
      <w:lvlText w:val="•"/>
      <w:lvlJc w:val="left"/>
      <w:pPr>
        <w:ind w:left="1230" w:hanging="360"/>
      </w:pPr>
      <w:rPr>
        <w:rFonts w:hint="default"/>
        <w:lang w:val="ru-RU" w:eastAsia="en-US" w:bidi="ar-SA"/>
      </w:rPr>
    </w:lvl>
    <w:lvl w:ilvl="2" w:tplc="2A209610">
      <w:numFmt w:val="bullet"/>
      <w:lvlText w:val="•"/>
      <w:lvlJc w:val="left"/>
      <w:pPr>
        <w:ind w:left="2200" w:hanging="360"/>
      </w:pPr>
      <w:rPr>
        <w:rFonts w:hint="default"/>
        <w:lang w:val="ru-RU" w:eastAsia="en-US" w:bidi="ar-SA"/>
      </w:rPr>
    </w:lvl>
    <w:lvl w:ilvl="3" w:tplc="62361F18">
      <w:numFmt w:val="bullet"/>
      <w:lvlText w:val="•"/>
      <w:lvlJc w:val="left"/>
      <w:pPr>
        <w:ind w:left="3170" w:hanging="360"/>
      </w:pPr>
      <w:rPr>
        <w:rFonts w:hint="default"/>
        <w:lang w:val="ru-RU" w:eastAsia="en-US" w:bidi="ar-SA"/>
      </w:rPr>
    </w:lvl>
    <w:lvl w:ilvl="4" w:tplc="424480E2">
      <w:numFmt w:val="bullet"/>
      <w:lvlText w:val="•"/>
      <w:lvlJc w:val="left"/>
      <w:pPr>
        <w:ind w:left="4140" w:hanging="360"/>
      </w:pPr>
      <w:rPr>
        <w:rFonts w:hint="default"/>
        <w:lang w:val="ru-RU" w:eastAsia="en-US" w:bidi="ar-SA"/>
      </w:rPr>
    </w:lvl>
    <w:lvl w:ilvl="5" w:tplc="FD3CA800">
      <w:numFmt w:val="bullet"/>
      <w:lvlText w:val="•"/>
      <w:lvlJc w:val="left"/>
      <w:pPr>
        <w:ind w:left="5110" w:hanging="360"/>
      </w:pPr>
      <w:rPr>
        <w:rFonts w:hint="default"/>
        <w:lang w:val="ru-RU" w:eastAsia="en-US" w:bidi="ar-SA"/>
      </w:rPr>
    </w:lvl>
    <w:lvl w:ilvl="6" w:tplc="A3F20F08">
      <w:numFmt w:val="bullet"/>
      <w:lvlText w:val="•"/>
      <w:lvlJc w:val="left"/>
      <w:pPr>
        <w:ind w:left="6080" w:hanging="360"/>
      </w:pPr>
      <w:rPr>
        <w:rFonts w:hint="default"/>
        <w:lang w:val="ru-RU" w:eastAsia="en-US" w:bidi="ar-SA"/>
      </w:rPr>
    </w:lvl>
    <w:lvl w:ilvl="7" w:tplc="E946A9FA">
      <w:numFmt w:val="bullet"/>
      <w:lvlText w:val="•"/>
      <w:lvlJc w:val="left"/>
      <w:pPr>
        <w:ind w:left="7051" w:hanging="360"/>
      </w:pPr>
      <w:rPr>
        <w:rFonts w:hint="default"/>
        <w:lang w:val="ru-RU" w:eastAsia="en-US" w:bidi="ar-SA"/>
      </w:rPr>
    </w:lvl>
    <w:lvl w:ilvl="8" w:tplc="881CFCA6">
      <w:numFmt w:val="bullet"/>
      <w:lvlText w:val="•"/>
      <w:lvlJc w:val="left"/>
      <w:pPr>
        <w:ind w:left="8021" w:hanging="360"/>
      </w:pPr>
      <w:rPr>
        <w:rFonts w:hint="default"/>
        <w:lang w:val="ru-RU" w:eastAsia="en-US" w:bidi="ar-SA"/>
      </w:rPr>
    </w:lvl>
  </w:abstractNum>
  <w:abstractNum w:abstractNumId="13" w15:restartNumberingAfterBreak="0">
    <w:nsid w:val="3EEF1914"/>
    <w:multiLevelType w:val="hybridMultilevel"/>
    <w:tmpl w:val="A106CB8C"/>
    <w:lvl w:ilvl="0" w:tplc="74346E92">
      <w:start w:val="1"/>
      <w:numFmt w:val="decimal"/>
      <w:lvlText w:val="%1)"/>
      <w:lvlJc w:val="left"/>
      <w:pPr>
        <w:ind w:left="1375" w:hanging="363"/>
      </w:pPr>
      <w:rPr>
        <w:rFonts w:ascii="Times New Roman" w:eastAsia="Times New Roman" w:hAnsi="Times New Roman" w:cs="Times New Roman" w:hint="default"/>
        <w:w w:val="100"/>
        <w:sz w:val="26"/>
        <w:szCs w:val="26"/>
        <w:lang w:val="ru-RU" w:eastAsia="en-US" w:bidi="ar-SA"/>
      </w:rPr>
    </w:lvl>
    <w:lvl w:ilvl="1" w:tplc="362ED6C8">
      <w:numFmt w:val="bullet"/>
      <w:lvlText w:val="•"/>
      <w:lvlJc w:val="left"/>
      <w:pPr>
        <w:ind w:left="2238" w:hanging="363"/>
      </w:pPr>
      <w:rPr>
        <w:rFonts w:hint="default"/>
        <w:lang w:val="ru-RU" w:eastAsia="en-US" w:bidi="ar-SA"/>
      </w:rPr>
    </w:lvl>
    <w:lvl w:ilvl="2" w:tplc="6288781E">
      <w:numFmt w:val="bullet"/>
      <w:lvlText w:val="•"/>
      <w:lvlJc w:val="left"/>
      <w:pPr>
        <w:ind w:left="3096" w:hanging="363"/>
      </w:pPr>
      <w:rPr>
        <w:rFonts w:hint="default"/>
        <w:lang w:val="ru-RU" w:eastAsia="en-US" w:bidi="ar-SA"/>
      </w:rPr>
    </w:lvl>
    <w:lvl w:ilvl="3" w:tplc="7E809A1C">
      <w:numFmt w:val="bullet"/>
      <w:lvlText w:val="•"/>
      <w:lvlJc w:val="left"/>
      <w:pPr>
        <w:ind w:left="3954" w:hanging="363"/>
      </w:pPr>
      <w:rPr>
        <w:rFonts w:hint="default"/>
        <w:lang w:val="ru-RU" w:eastAsia="en-US" w:bidi="ar-SA"/>
      </w:rPr>
    </w:lvl>
    <w:lvl w:ilvl="4" w:tplc="BFC4676E">
      <w:numFmt w:val="bullet"/>
      <w:lvlText w:val="•"/>
      <w:lvlJc w:val="left"/>
      <w:pPr>
        <w:ind w:left="4812" w:hanging="363"/>
      </w:pPr>
      <w:rPr>
        <w:rFonts w:hint="default"/>
        <w:lang w:val="ru-RU" w:eastAsia="en-US" w:bidi="ar-SA"/>
      </w:rPr>
    </w:lvl>
    <w:lvl w:ilvl="5" w:tplc="49C6B78C">
      <w:numFmt w:val="bullet"/>
      <w:lvlText w:val="•"/>
      <w:lvlJc w:val="left"/>
      <w:pPr>
        <w:ind w:left="5670" w:hanging="363"/>
      </w:pPr>
      <w:rPr>
        <w:rFonts w:hint="default"/>
        <w:lang w:val="ru-RU" w:eastAsia="en-US" w:bidi="ar-SA"/>
      </w:rPr>
    </w:lvl>
    <w:lvl w:ilvl="6" w:tplc="2348E30C">
      <w:numFmt w:val="bullet"/>
      <w:lvlText w:val="•"/>
      <w:lvlJc w:val="left"/>
      <w:pPr>
        <w:ind w:left="6528" w:hanging="363"/>
      </w:pPr>
      <w:rPr>
        <w:rFonts w:hint="default"/>
        <w:lang w:val="ru-RU" w:eastAsia="en-US" w:bidi="ar-SA"/>
      </w:rPr>
    </w:lvl>
    <w:lvl w:ilvl="7" w:tplc="0966F7A2">
      <w:numFmt w:val="bullet"/>
      <w:lvlText w:val="•"/>
      <w:lvlJc w:val="left"/>
      <w:pPr>
        <w:ind w:left="7387" w:hanging="363"/>
      </w:pPr>
      <w:rPr>
        <w:rFonts w:hint="default"/>
        <w:lang w:val="ru-RU" w:eastAsia="en-US" w:bidi="ar-SA"/>
      </w:rPr>
    </w:lvl>
    <w:lvl w:ilvl="8" w:tplc="C550055A">
      <w:numFmt w:val="bullet"/>
      <w:lvlText w:val="•"/>
      <w:lvlJc w:val="left"/>
      <w:pPr>
        <w:ind w:left="8245" w:hanging="363"/>
      </w:pPr>
      <w:rPr>
        <w:rFonts w:hint="default"/>
        <w:lang w:val="ru-RU" w:eastAsia="en-US" w:bidi="ar-SA"/>
      </w:rPr>
    </w:lvl>
  </w:abstractNum>
  <w:abstractNum w:abstractNumId="14" w15:restartNumberingAfterBreak="0">
    <w:nsid w:val="463928D4"/>
    <w:multiLevelType w:val="multilevel"/>
    <w:tmpl w:val="EA625176"/>
    <w:styleLink w:val="WWNum10"/>
    <w:lvl w:ilvl="0">
      <w:start w:val="3"/>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5" w15:restartNumberingAfterBreak="0">
    <w:nsid w:val="4AB54AD6"/>
    <w:multiLevelType w:val="hybridMultilevel"/>
    <w:tmpl w:val="5F06D9BA"/>
    <w:lvl w:ilvl="0" w:tplc="6FDE164A">
      <w:start w:val="1"/>
      <w:numFmt w:val="decimal"/>
      <w:lvlText w:val="%1)"/>
      <w:lvlJc w:val="left"/>
      <w:pPr>
        <w:ind w:left="300" w:hanging="338"/>
      </w:pPr>
      <w:rPr>
        <w:rFonts w:ascii="Times New Roman" w:eastAsia="Times New Roman" w:hAnsi="Times New Roman" w:cs="Times New Roman" w:hint="default"/>
        <w:w w:val="100"/>
        <w:sz w:val="26"/>
        <w:szCs w:val="26"/>
        <w:lang w:val="ru-RU" w:eastAsia="en-US" w:bidi="ar-SA"/>
      </w:rPr>
    </w:lvl>
    <w:lvl w:ilvl="1" w:tplc="79F88A14">
      <w:numFmt w:val="bullet"/>
      <w:lvlText w:val="•"/>
      <w:lvlJc w:val="left"/>
      <w:pPr>
        <w:ind w:left="1266" w:hanging="338"/>
      </w:pPr>
      <w:rPr>
        <w:rFonts w:hint="default"/>
        <w:lang w:val="ru-RU" w:eastAsia="en-US" w:bidi="ar-SA"/>
      </w:rPr>
    </w:lvl>
    <w:lvl w:ilvl="2" w:tplc="9D5A30E0">
      <w:numFmt w:val="bullet"/>
      <w:lvlText w:val="•"/>
      <w:lvlJc w:val="left"/>
      <w:pPr>
        <w:ind w:left="2232" w:hanging="338"/>
      </w:pPr>
      <w:rPr>
        <w:rFonts w:hint="default"/>
        <w:lang w:val="ru-RU" w:eastAsia="en-US" w:bidi="ar-SA"/>
      </w:rPr>
    </w:lvl>
    <w:lvl w:ilvl="3" w:tplc="7B9A3788">
      <w:numFmt w:val="bullet"/>
      <w:lvlText w:val="•"/>
      <w:lvlJc w:val="left"/>
      <w:pPr>
        <w:ind w:left="3198" w:hanging="338"/>
      </w:pPr>
      <w:rPr>
        <w:rFonts w:hint="default"/>
        <w:lang w:val="ru-RU" w:eastAsia="en-US" w:bidi="ar-SA"/>
      </w:rPr>
    </w:lvl>
    <w:lvl w:ilvl="4" w:tplc="C49ADC0C">
      <w:numFmt w:val="bullet"/>
      <w:lvlText w:val="•"/>
      <w:lvlJc w:val="left"/>
      <w:pPr>
        <w:ind w:left="4164" w:hanging="338"/>
      </w:pPr>
      <w:rPr>
        <w:rFonts w:hint="default"/>
        <w:lang w:val="ru-RU" w:eastAsia="en-US" w:bidi="ar-SA"/>
      </w:rPr>
    </w:lvl>
    <w:lvl w:ilvl="5" w:tplc="5184C7CA">
      <w:numFmt w:val="bullet"/>
      <w:lvlText w:val="•"/>
      <w:lvlJc w:val="left"/>
      <w:pPr>
        <w:ind w:left="5130" w:hanging="338"/>
      </w:pPr>
      <w:rPr>
        <w:rFonts w:hint="default"/>
        <w:lang w:val="ru-RU" w:eastAsia="en-US" w:bidi="ar-SA"/>
      </w:rPr>
    </w:lvl>
    <w:lvl w:ilvl="6" w:tplc="26F84B30">
      <w:numFmt w:val="bullet"/>
      <w:lvlText w:val="•"/>
      <w:lvlJc w:val="left"/>
      <w:pPr>
        <w:ind w:left="6096" w:hanging="338"/>
      </w:pPr>
      <w:rPr>
        <w:rFonts w:hint="default"/>
        <w:lang w:val="ru-RU" w:eastAsia="en-US" w:bidi="ar-SA"/>
      </w:rPr>
    </w:lvl>
    <w:lvl w:ilvl="7" w:tplc="F6945324">
      <w:numFmt w:val="bullet"/>
      <w:lvlText w:val="•"/>
      <w:lvlJc w:val="left"/>
      <w:pPr>
        <w:ind w:left="7063" w:hanging="338"/>
      </w:pPr>
      <w:rPr>
        <w:rFonts w:hint="default"/>
        <w:lang w:val="ru-RU" w:eastAsia="en-US" w:bidi="ar-SA"/>
      </w:rPr>
    </w:lvl>
    <w:lvl w:ilvl="8" w:tplc="E0B292D6">
      <w:numFmt w:val="bullet"/>
      <w:lvlText w:val="•"/>
      <w:lvlJc w:val="left"/>
      <w:pPr>
        <w:ind w:left="8029" w:hanging="338"/>
      </w:pPr>
      <w:rPr>
        <w:rFonts w:hint="default"/>
        <w:lang w:val="ru-RU" w:eastAsia="en-US" w:bidi="ar-SA"/>
      </w:rPr>
    </w:lvl>
  </w:abstractNum>
  <w:abstractNum w:abstractNumId="16" w15:restartNumberingAfterBreak="0">
    <w:nsid w:val="4D38169B"/>
    <w:multiLevelType w:val="hybridMultilevel"/>
    <w:tmpl w:val="C17E847C"/>
    <w:lvl w:ilvl="0" w:tplc="FF46E884">
      <w:numFmt w:val="bullet"/>
      <w:lvlText w:val="-"/>
      <w:lvlJc w:val="left"/>
      <w:pPr>
        <w:ind w:left="324" w:hanging="286"/>
      </w:pPr>
      <w:rPr>
        <w:rFonts w:hint="default"/>
        <w:w w:val="107"/>
        <w:lang w:val="ru-RU" w:eastAsia="en-US" w:bidi="ar-SA"/>
      </w:rPr>
    </w:lvl>
    <w:lvl w:ilvl="1" w:tplc="9B268D38">
      <w:numFmt w:val="bullet"/>
      <w:lvlText w:val="•"/>
      <w:lvlJc w:val="left"/>
      <w:pPr>
        <w:ind w:left="1284" w:hanging="286"/>
      </w:pPr>
      <w:rPr>
        <w:rFonts w:hint="default"/>
        <w:lang w:val="ru-RU" w:eastAsia="en-US" w:bidi="ar-SA"/>
      </w:rPr>
    </w:lvl>
    <w:lvl w:ilvl="2" w:tplc="03D0B08C">
      <w:numFmt w:val="bullet"/>
      <w:lvlText w:val="•"/>
      <w:lvlJc w:val="left"/>
      <w:pPr>
        <w:ind w:left="2248" w:hanging="286"/>
      </w:pPr>
      <w:rPr>
        <w:rFonts w:hint="default"/>
        <w:lang w:val="ru-RU" w:eastAsia="en-US" w:bidi="ar-SA"/>
      </w:rPr>
    </w:lvl>
    <w:lvl w:ilvl="3" w:tplc="880A6A6A">
      <w:numFmt w:val="bullet"/>
      <w:lvlText w:val="•"/>
      <w:lvlJc w:val="left"/>
      <w:pPr>
        <w:ind w:left="3212" w:hanging="286"/>
      </w:pPr>
      <w:rPr>
        <w:rFonts w:hint="default"/>
        <w:lang w:val="ru-RU" w:eastAsia="en-US" w:bidi="ar-SA"/>
      </w:rPr>
    </w:lvl>
    <w:lvl w:ilvl="4" w:tplc="C660DC12">
      <w:numFmt w:val="bullet"/>
      <w:lvlText w:val="•"/>
      <w:lvlJc w:val="left"/>
      <w:pPr>
        <w:ind w:left="4176" w:hanging="286"/>
      </w:pPr>
      <w:rPr>
        <w:rFonts w:hint="default"/>
        <w:lang w:val="ru-RU" w:eastAsia="en-US" w:bidi="ar-SA"/>
      </w:rPr>
    </w:lvl>
    <w:lvl w:ilvl="5" w:tplc="1B70E8F6">
      <w:numFmt w:val="bullet"/>
      <w:lvlText w:val="•"/>
      <w:lvlJc w:val="left"/>
      <w:pPr>
        <w:ind w:left="5140" w:hanging="286"/>
      </w:pPr>
      <w:rPr>
        <w:rFonts w:hint="default"/>
        <w:lang w:val="ru-RU" w:eastAsia="en-US" w:bidi="ar-SA"/>
      </w:rPr>
    </w:lvl>
    <w:lvl w:ilvl="6" w:tplc="AAA88A60">
      <w:numFmt w:val="bullet"/>
      <w:lvlText w:val="•"/>
      <w:lvlJc w:val="left"/>
      <w:pPr>
        <w:ind w:left="6104" w:hanging="286"/>
      </w:pPr>
      <w:rPr>
        <w:rFonts w:hint="default"/>
        <w:lang w:val="ru-RU" w:eastAsia="en-US" w:bidi="ar-SA"/>
      </w:rPr>
    </w:lvl>
    <w:lvl w:ilvl="7" w:tplc="F63A9A10">
      <w:numFmt w:val="bullet"/>
      <w:lvlText w:val="•"/>
      <w:lvlJc w:val="left"/>
      <w:pPr>
        <w:ind w:left="7069" w:hanging="286"/>
      </w:pPr>
      <w:rPr>
        <w:rFonts w:hint="default"/>
        <w:lang w:val="ru-RU" w:eastAsia="en-US" w:bidi="ar-SA"/>
      </w:rPr>
    </w:lvl>
    <w:lvl w:ilvl="8" w:tplc="F7C01BE6">
      <w:numFmt w:val="bullet"/>
      <w:lvlText w:val="•"/>
      <w:lvlJc w:val="left"/>
      <w:pPr>
        <w:ind w:left="8033" w:hanging="286"/>
      </w:pPr>
      <w:rPr>
        <w:rFonts w:hint="default"/>
        <w:lang w:val="ru-RU" w:eastAsia="en-US" w:bidi="ar-SA"/>
      </w:rPr>
    </w:lvl>
  </w:abstractNum>
  <w:abstractNum w:abstractNumId="17" w15:restartNumberingAfterBreak="0">
    <w:nsid w:val="511C6616"/>
    <w:multiLevelType w:val="multilevel"/>
    <w:tmpl w:val="67A49B3E"/>
    <w:styleLink w:val="WWNum5"/>
    <w:lvl w:ilvl="0">
      <w:start w:val="1"/>
      <w:numFmt w:val="decimal"/>
      <w:lvlText w:val="%1."/>
      <w:lvlJc w:val="left"/>
    </w:lvl>
    <w:lvl w:ilvl="1">
      <w:start w:val="1"/>
      <w:numFmt w:val="decimal"/>
      <w:lvlText w:val="%1.%2."/>
      <w:lvlJc w:val="left"/>
      <w:rPr>
        <w:color w:val="00000A"/>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8" w15:restartNumberingAfterBreak="0">
    <w:nsid w:val="52B37372"/>
    <w:multiLevelType w:val="hybridMultilevel"/>
    <w:tmpl w:val="7EDC5988"/>
    <w:lvl w:ilvl="0" w:tplc="3E6E9144">
      <w:start w:val="1"/>
      <w:numFmt w:val="decimal"/>
      <w:lvlText w:val="%1)"/>
      <w:lvlJc w:val="left"/>
      <w:pPr>
        <w:ind w:left="1386" w:hanging="338"/>
      </w:pPr>
      <w:rPr>
        <w:rFonts w:ascii="Times New Roman" w:eastAsia="Times New Roman" w:hAnsi="Times New Roman" w:cs="Times New Roman" w:hint="default"/>
        <w:w w:val="100"/>
        <w:sz w:val="26"/>
        <w:szCs w:val="26"/>
        <w:lang w:val="ru-RU" w:eastAsia="en-US" w:bidi="ar-SA"/>
      </w:rPr>
    </w:lvl>
    <w:lvl w:ilvl="1" w:tplc="49106DA4">
      <w:numFmt w:val="bullet"/>
      <w:lvlText w:val="•"/>
      <w:lvlJc w:val="left"/>
      <w:pPr>
        <w:ind w:left="2238" w:hanging="338"/>
      </w:pPr>
      <w:rPr>
        <w:rFonts w:hint="default"/>
        <w:lang w:val="ru-RU" w:eastAsia="en-US" w:bidi="ar-SA"/>
      </w:rPr>
    </w:lvl>
    <w:lvl w:ilvl="2" w:tplc="CE366C20">
      <w:numFmt w:val="bullet"/>
      <w:lvlText w:val="•"/>
      <w:lvlJc w:val="left"/>
      <w:pPr>
        <w:ind w:left="3096" w:hanging="338"/>
      </w:pPr>
      <w:rPr>
        <w:rFonts w:hint="default"/>
        <w:lang w:val="ru-RU" w:eastAsia="en-US" w:bidi="ar-SA"/>
      </w:rPr>
    </w:lvl>
    <w:lvl w:ilvl="3" w:tplc="77FC96AA">
      <w:numFmt w:val="bullet"/>
      <w:lvlText w:val="•"/>
      <w:lvlJc w:val="left"/>
      <w:pPr>
        <w:ind w:left="3954" w:hanging="338"/>
      </w:pPr>
      <w:rPr>
        <w:rFonts w:hint="default"/>
        <w:lang w:val="ru-RU" w:eastAsia="en-US" w:bidi="ar-SA"/>
      </w:rPr>
    </w:lvl>
    <w:lvl w:ilvl="4" w:tplc="6A2476E6">
      <w:numFmt w:val="bullet"/>
      <w:lvlText w:val="•"/>
      <w:lvlJc w:val="left"/>
      <w:pPr>
        <w:ind w:left="4812" w:hanging="338"/>
      </w:pPr>
      <w:rPr>
        <w:rFonts w:hint="default"/>
        <w:lang w:val="ru-RU" w:eastAsia="en-US" w:bidi="ar-SA"/>
      </w:rPr>
    </w:lvl>
    <w:lvl w:ilvl="5" w:tplc="C090DE38">
      <w:numFmt w:val="bullet"/>
      <w:lvlText w:val="•"/>
      <w:lvlJc w:val="left"/>
      <w:pPr>
        <w:ind w:left="5670" w:hanging="338"/>
      </w:pPr>
      <w:rPr>
        <w:rFonts w:hint="default"/>
        <w:lang w:val="ru-RU" w:eastAsia="en-US" w:bidi="ar-SA"/>
      </w:rPr>
    </w:lvl>
    <w:lvl w:ilvl="6" w:tplc="866EAF98">
      <w:numFmt w:val="bullet"/>
      <w:lvlText w:val="•"/>
      <w:lvlJc w:val="left"/>
      <w:pPr>
        <w:ind w:left="6528" w:hanging="338"/>
      </w:pPr>
      <w:rPr>
        <w:rFonts w:hint="default"/>
        <w:lang w:val="ru-RU" w:eastAsia="en-US" w:bidi="ar-SA"/>
      </w:rPr>
    </w:lvl>
    <w:lvl w:ilvl="7" w:tplc="C8865014">
      <w:numFmt w:val="bullet"/>
      <w:lvlText w:val="•"/>
      <w:lvlJc w:val="left"/>
      <w:pPr>
        <w:ind w:left="7387" w:hanging="338"/>
      </w:pPr>
      <w:rPr>
        <w:rFonts w:hint="default"/>
        <w:lang w:val="ru-RU" w:eastAsia="en-US" w:bidi="ar-SA"/>
      </w:rPr>
    </w:lvl>
    <w:lvl w:ilvl="8" w:tplc="84F29BC6">
      <w:numFmt w:val="bullet"/>
      <w:lvlText w:val="•"/>
      <w:lvlJc w:val="left"/>
      <w:pPr>
        <w:ind w:left="8245" w:hanging="338"/>
      </w:pPr>
      <w:rPr>
        <w:rFonts w:hint="default"/>
        <w:lang w:val="ru-RU" w:eastAsia="en-US" w:bidi="ar-SA"/>
      </w:rPr>
    </w:lvl>
  </w:abstractNum>
  <w:abstractNum w:abstractNumId="19" w15:restartNumberingAfterBreak="0">
    <w:nsid w:val="59666CE8"/>
    <w:multiLevelType w:val="hybridMultilevel"/>
    <w:tmpl w:val="C23C1876"/>
    <w:lvl w:ilvl="0" w:tplc="DB12F56C">
      <w:start w:val="1"/>
      <w:numFmt w:val="decimal"/>
      <w:lvlText w:val="%1)"/>
      <w:lvlJc w:val="left"/>
      <w:pPr>
        <w:ind w:left="1307" w:hanging="281"/>
      </w:pPr>
      <w:rPr>
        <w:rFonts w:ascii="Times New Roman" w:eastAsia="Times New Roman" w:hAnsi="Times New Roman" w:cs="Times New Roman" w:hint="default"/>
        <w:w w:val="105"/>
        <w:sz w:val="26"/>
        <w:szCs w:val="26"/>
        <w:lang w:val="ru-RU" w:eastAsia="en-US" w:bidi="ar-SA"/>
      </w:rPr>
    </w:lvl>
    <w:lvl w:ilvl="1" w:tplc="D738191C">
      <w:numFmt w:val="bullet"/>
      <w:lvlText w:val="•"/>
      <w:lvlJc w:val="left"/>
      <w:pPr>
        <w:ind w:left="2166" w:hanging="281"/>
      </w:pPr>
      <w:rPr>
        <w:rFonts w:hint="default"/>
        <w:lang w:val="ru-RU" w:eastAsia="en-US" w:bidi="ar-SA"/>
      </w:rPr>
    </w:lvl>
    <w:lvl w:ilvl="2" w:tplc="B41AFADC">
      <w:numFmt w:val="bullet"/>
      <w:lvlText w:val="•"/>
      <w:lvlJc w:val="left"/>
      <w:pPr>
        <w:ind w:left="3032" w:hanging="281"/>
      </w:pPr>
      <w:rPr>
        <w:rFonts w:hint="default"/>
        <w:lang w:val="ru-RU" w:eastAsia="en-US" w:bidi="ar-SA"/>
      </w:rPr>
    </w:lvl>
    <w:lvl w:ilvl="3" w:tplc="50DC68EE">
      <w:numFmt w:val="bullet"/>
      <w:lvlText w:val="•"/>
      <w:lvlJc w:val="left"/>
      <w:pPr>
        <w:ind w:left="3898" w:hanging="281"/>
      </w:pPr>
      <w:rPr>
        <w:rFonts w:hint="default"/>
        <w:lang w:val="ru-RU" w:eastAsia="en-US" w:bidi="ar-SA"/>
      </w:rPr>
    </w:lvl>
    <w:lvl w:ilvl="4" w:tplc="E3F60602">
      <w:numFmt w:val="bullet"/>
      <w:lvlText w:val="•"/>
      <w:lvlJc w:val="left"/>
      <w:pPr>
        <w:ind w:left="4764" w:hanging="281"/>
      </w:pPr>
      <w:rPr>
        <w:rFonts w:hint="default"/>
        <w:lang w:val="ru-RU" w:eastAsia="en-US" w:bidi="ar-SA"/>
      </w:rPr>
    </w:lvl>
    <w:lvl w:ilvl="5" w:tplc="C16CE80C">
      <w:numFmt w:val="bullet"/>
      <w:lvlText w:val="•"/>
      <w:lvlJc w:val="left"/>
      <w:pPr>
        <w:ind w:left="5630" w:hanging="281"/>
      </w:pPr>
      <w:rPr>
        <w:rFonts w:hint="default"/>
        <w:lang w:val="ru-RU" w:eastAsia="en-US" w:bidi="ar-SA"/>
      </w:rPr>
    </w:lvl>
    <w:lvl w:ilvl="6" w:tplc="9BD4BE48">
      <w:numFmt w:val="bullet"/>
      <w:lvlText w:val="•"/>
      <w:lvlJc w:val="left"/>
      <w:pPr>
        <w:ind w:left="6496" w:hanging="281"/>
      </w:pPr>
      <w:rPr>
        <w:rFonts w:hint="default"/>
        <w:lang w:val="ru-RU" w:eastAsia="en-US" w:bidi="ar-SA"/>
      </w:rPr>
    </w:lvl>
    <w:lvl w:ilvl="7" w:tplc="4A122B88">
      <w:numFmt w:val="bullet"/>
      <w:lvlText w:val="•"/>
      <w:lvlJc w:val="left"/>
      <w:pPr>
        <w:ind w:left="7363" w:hanging="281"/>
      </w:pPr>
      <w:rPr>
        <w:rFonts w:hint="default"/>
        <w:lang w:val="ru-RU" w:eastAsia="en-US" w:bidi="ar-SA"/>
      </w:rPr>
    </w:lvl>
    <w:lvl w:ilvl="8" w:tplc="56A44896">
      <w:numFmt w:val="bullet"/>
      <w:lvlText w:val="•"/>
      <w:lvlJc w:val="left"/>
      <w:pPr>
        <w:ind w:left="8229" w:hanging="281"/>
      </w:pPr>
      <w:rPr>
        <w:rFonts w:hint="default"/>
        <w:lang w:val="ru-RU" w:eastAsia="en-US" w:bidi="ar-SA"/>
      </w:rPr>
    </w:lvl>
  </w:abstractNum>
  <w:abstractNum w:abstractNumId="20" w15:restartNumberingAfterBreak="0">
    <w:nsid w:val="6D343A69"/>
    <w:multiLevelType w:val="multilevel"/>
    <w:tmpl w:val="12E89FEE"/>
    <w:styleLink w:val="WWNum7"/>
    <w:lvl w:ilvl="0">
      <w:start w:val="4"/>
      <w:numFmt w:val="decimal"/>
      <w:lvlText w:val="%1."/>
      <w:lvlJc w:val="left"/>
    </w:lvl>
    <w:lvl w:ilvl="1">
      <w:start w:val="11"/>
      <w:numFmt w:val="decimal"/>
      <w:lvlText w:val="%1.%2."/>
      <w:lvlJc w:val="left"/>
    </w:lvl>
    <w:lvl w:ilvl="2">
      <w:start w:val="4"/>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1" w15:restartNumberingAfterBreak="0">
    <w:nsid w:val="772212C2"/>
    <w:multiLevelType w:val="multilevel"/>
    <w:tmpl w:val="BC8615EC"/>
    <w:styleLink w:val="WWNum8"/>
    <w:lvl w:ilvl="0">
      <w:start w:val="4"/>
      <w:numFmt w:val="decimal"/>
      <w:lvlText w:val="%1."/>
      <w:lvlJc w:val="left"/>
    </w:lvl>
    <w:lvl w:ilvl="1">
      <w:start w:val="10"/>
      <w:numFmt w:val="decimal"/>
      <w:lvlText w:val="%1.%2."/>
      <w:lvlJc w:val="left"/>
    </w:lvl>
    <w:lvl w:ilvl="2">
      <w:start w:val="4"/>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2" w15:restartNumberingAfterBreak="0">
    <w:nsid w:val="7C9006D3"/>
    <w:multiLevelType w:val="multilevel"/>
    <w:tmpl w:val="F468ECD0"/>
    <w:styleLink w:val="WWNum1"/>
    <w:lvl w:ilvl="0">
      <w:start w:val="1"/>
      <w:numFmt w:val="decimal"/>
      <w:lvlText w:val="%1."/>
      <w:lvlJc w:val="left"/>
    </w:lvl>
    <w:lvl w:ilvl="1">
      <w:start w:val="1"/>
      <w:numFmt w:val="decimal"/>
      <w:lvlText w:val="%1.%2."/>
      <w:lvlJc w:val="left"/>
      <w:rPr>
        <w:color w:val="00000A"/>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3" w15:restartNumberingAfterBreak="0">
    <w:nsid w:val="7FD14FDC"/>
    <w:multiLevelType w:val="hybridMultilevel"/>
    <w:tmpl w:val="DDA6B39E"/>
    <w:lvl w:ilvl="0" w:tplc="37F0613C">
      <w:start w:val="1"/>
      <w:numFmt w:val="decimal"/>
      <w:lvlText w:val="%1)"/>
      <w:lvlJc w:val="left"/>
      <w:pPr>
        <w:ind w:left="259" w:hanging="356"/>
      </w:pPr>
      <w:rPr>
        <w:rFonts w:ascii="Times New Roman" w:eastAsia="Times New Roman" w:hAnsi="Times New Roman" w:cs="Times New Roman" w:hint="default"/>
        <w:w w:val="96"/>
        <w:sz w:val="26"/>
        <w:szCs w:val="26"/>
        <w:lang w:val="ru-RU" w:eastAsia="en-US" w:bidi="ar-SA"/>
      </w:rPr>
    </w:lvl>
    <w:lvl w:ilvl="1" w:tplc="ABAC9912">
      <w:numFmt w:val="bullet"/>
      <w:lvlText w:val="•"/>
      <w:lvlJc w:val="left"/>
      <w:pPr>
        <w:ind w:left="1230" w:hanging="356"/>
      </w:pPr>
      <w:rPr>
        <w:rFonts w:hint="default"/>
        <w:lang w:val="ru-RU" w:eastAsia="en-US" w:bidi="ar-SA"/>
      </w:rPr>
    </w:lvl>
    <w:lvl w:ilvl="2" w:tplc="E74A9214">
      <w:numFmt w:val="bullet"/>
      <w:lvlText w:val="•"/>
      <w:lvlJc w:val="left"/>
      <w:pPr>
        <w:ind w:left="2200" w:hanging="356"/>
      </w:pPr>
      <w:rPr>
        <w:rFonts w:hint="default"/>
        <w:lang w:val="ru-RU" w:eastAsia="en-US" w:bidi="ar-SA"/>
      </w:rPr>
    </w:lvl>
    <w:lvl w:ilvl="3" w:tplc="885A879E">
      <w:numFmt w:val="bullet"/>
      <w:lvlText w:val="•"/>
      <w:lvlJc w:val="left"/>
      <w:pPr>
        <w:ind w:left="3170" w:hanging="356"/>
      </w:pPr>
      <w:rPr>
        <w:rFonts w:hint="default"/>
        <w:lang w:val="ru-RU" w:eastAsia="en-US" w:bidi="ar-SA"/>
      </w:rPr>
    </w:lvl>
    <w:lvl w:ilvl="4" w:tplc="5B2C2278">
      <w:numFmt w:val="bullet"/>
      <w:lvlText w:val="•"/>
      <w:lvlJc w:val="left"/>
      <w:pPr>
        <w:ind w:left="4140" w:hanging="356"/>
      </w:pPr>
      <w:rPr>
        <w:rFonts w:hint="default"/>
        <w:lang w:val="ru-RU" w:eastAsia="en-US" w:bidi="ar-SA"/>
      </w:rPr>
    </w:lvl>
    <w:lvl w:ilvl="5" w:tplc="C1F0CCF2">
      <w:numFmt w:val="bullet"/>
      <w:lvlText w:val="•"/>
      <w:lvlJc w:val="left"/>
      <w:pPr>
        <w:ind w:left="5110" w:hanging="356"/>
      </w:pPr>
      <w:rPr>
        <w:rFonts w:hint="default"/>
        <w:lang w:val="ru-RU" w:eastAsia="en-US" w:bidi="ar-SA"/>
      </w:rPr>
    </w:lvl>
    <w:lvl w:ilvl="6" w:tplc="E97CFB56">
      <w:numFmt w:val="bullet"/>
      <w:lvlText w:val="•"/>
      <w:lvlJc w:val="left"/>
      <w:pPr>
        <w:ind w:left="6080" w:hanging="356"/>
      </w:pPr>
      <w:rPr>
        <w:rFonts w:hint="default"/>
        <w:lang w:val="ru-RU" w:eastAsia="en-US" w:bidi="ar-SA"/>
      </w:rPr>
    </w:lvl>
    <w:lvl w:ilvl="7" w:tplc="CA944A3E">
      <w:numFmt w:val="bullet"/>
      <w:lvlText w:val="•"/>
      <w:lvlJc w:val="left"/>
      <w:pPr>
        <w:ind w:left="7051" w:hanging="356"/>
      </w:pPr>
      <w:rPr>
        <w:rFonts w:hint="default"/>
        <w:lang w:val="ru-RU" w:eastAsia="en-US" w:bidi="ar-SA"/>
      </w:rPr>
    </w:lvl>
    <w:lvl w:ilvl="8" w:tplc="9F7CD942">
      <w:numFmt w:val="bullet"/>
      <w:lvlText w:val="•"/>
      <w:lvlJc w:val="left"/>
      <w:pPr>
        <w:ind w:left="8021" w:hanging="356"/>
      </w:pPr>
      <w:rPr>
        <w:rFonts w:hint="default"/>
        <w:lang w:val="ru-RU" w:eastAsia="en-US" w:bidi="ar-SA"/>
      </w:rPr>
    </w:lvl>
  </w:abstractNum>
  <w:num w:numId="1">
    <w:abstractNumId w:val="22"/>
  </w:num>
  <w:num w:numId="2">
    <w:abstractNumId w:val="9"/>
  </w:num>
  <w:num w:numId="3">
    <w:abstractNumId w:val="6"/>
  </w:num>
  <w:num w:numId="4">
    <w:abstractNumId w:val="0"/>
  </w:num>
  <w:num w:numId="5">
    <w:abstractNumId w:val="17"/>
  </w:num>
  <w:num w:numId="6">
    <w:abstractNumId w:val="1"/>
  </w:num>
  <w:num w:numId="7">
    <w:abstractNumId w:val="20"/>
  </w:num>
  <w:num w:numId="8">
    <w:abstractNumId w:val="21"/>
  </w:num>
  <w:num w:numId="9">
    <w:abstractNumId w:val="4"/>
  </w:num>
  <w:num w:numId="10">
    <w:abstractNumId w:val="14"/>
  </w:num>
  <w:num w:numId="11">
    <w:abstractNumId w:val="10"/>
  </w:num>
  <w:num w:numId="12">
    <w:abstractNumId w:val="11"/>
  </w:num>
  <w:num w:numId="13">
    <w:abstractNumId w:val="5"/>
  </w:num>
  <w:num w:numId="14">
    <w:abstractNumId w:val="8"/>
  </w:num>
  <w:num w:numId="15">
    <w:abstractNumId w:val="12"/>
  </w:num>
  <w:num w:numId="16">
    <w:abstractNumId w:val="7"/>
  </w:num>
  <w:num w:numId="17">
    <w:abstractNumId w:val="16"/>
  </w:num>
  <w:num w:numId="18">
    <w:abstractNumId w:val="18"/>
  </w:num>
  <w:num w:numId="19">
    <w:abstractNumId w:val="15"/>
  </w:num>
  <w:num w:numId="20">
    <w:abstractNumId w:val="13"/>
  </w:num>
  <w:num w:numId="21">
    <w:abstractNumId w:val="19"/>
  </w:num>
  <w:num w:numId="22">
    <w:abstractNumId w:val="23"/>
  </w:num>
  <w:num w:numId="23">
    <w:abstractNumId w:val="3"/>
  </w:num>
  <w:num w:numId="24">
    <w:abstractNumId w:val="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F5C"/>
    <w:rsid w:val="00011AD0"/>
    <w:rsid w:val="00012D76"/>
    <w:rsid w:val="00020E71"/>
    <w:rsid w:val="000241EE"/>
    <w:rsid w:val="000312ED"/>
    <w:rsid w:val="00045023"/>
    <w:rsid w:val="00046575"/>
    <w:rsid w:val="00055A38"/>
    <w:rsid w:val="000604EF"/>
    <w:rsid w:val="00062224"/>
    <w:rsid w:val="00073F1F"/>
    <w:rsid w:val="00081FB4"/>
    <w:rsid w:val="00086C31"/>
    <w:rsid w:val="000928A6"/>
    <w:rsid w:val="000A06CA"/>
    <w:rsid w:val="000A5704"/>
    <w:rsid w:val="000B54FA"/>
    <w:rsid w:val="000C3E08"/>
    <w:rsid w:val="000C63CD"/>
    <w:rsid w:val="000D0D4A"/>
    <w:rsid w:val="000D79D8"/>
    <w:rsid w:val="000E0036"/>
    <w:rsid w:val="000E365E"/>
    <w:rsid w:val="000F06A5"/>
    <w:rsid w:val="000F2BA2"/>
    <w:rsid w:val="000F46D7"/>
    <w:rsid w:val="000F5EC7"/>
    <w:rsid w:val="000F7339"/>
    <w:rsid w:val="00103B17"/>
    <w:rsid w:val="00104789"/>
    <w:rsid w:val="001063D3"/>
    <w:rsid w:val="0011634B"/>
    <w:rsid w:val="00116FD1"/>
    <w:rsid w:val="00121A92"/>
    <w:rsid w:val="0012687E"/>
    <w:rsid w:val="0013484F"/>
    <w:rsid w:val="00171000"/>
    <w:rsid w:val="00175FAC"/>
    <w:rsid w:val="00177A9E"/>
    <w:rsid w:val="001A0634"/>
    <w:rsid w:val="001A1197"/>
    <w:rsid w:val="001A1953"/>
    <w:rsid w:val="001B4E80"/>
    <w:rsid w:val="001B533C"/>
    <w:rsid w:val="001B7CE5"/>
    <w:rsid w:val="001B7F28"/>
    <w:rsid w:val="001C1E72"/>
    <w:rsid w:val="001E0EB6"/>
    <w:rsid w:val="001E1269"/>
    <w:rsid w:val="001F425D"/>
    <w:rsid w:val="001F6E5B"/>
    <w:rsid w:val="001F7AC9"/>
    <w:rsid w:val="00206C2F"/>
    <w:rsid w:val="0021006C"/>
    <w:rsid w:val="0021310B"/>
    <w:rsid w:val="00213784"/>
    <w:rsid w:val="0022485A"/>
    <w:rsid w:val="002419FA"/>
    <w:rsid w:val="00242878"/>
    <w:rsid w:val="002440E3"/>
    <w:rsid w:val="002448DA"/>
    <w:rsid w:val="002448DE"/>
    <w:rsid w:val="002500E6"/>
    <w:rsid w:val="002568AE"/>
    <w:rsid w:val="002631A6"/>
    <w:rsid w:val="00265D03"/>
    <w:rsid w:val="00273E36"/>
    <w:rsid w:val="00295BA6"/>
    <w:rsid w:val="0029715A"/>
    <w:rsid w:val="002A0B5A"/>
    <w:rsid w:val="002B3ED4"/>
    <w:rsid w:val="002B56A4"/>
    <w:rsid w:val="002B6252"/>
    <w:rsid w:val="002C6684"/>
    <w:rsid w:val="002C73A8"/>
    <w:rsid w:val="002D102B"/>
    <w:rsid w:val="002D5840"/>
    <w:rsid w:val="002E0C27"/>
    <w:rsid w:val="002E23DF"/>
    <w:rsid w:val="002E4116"/>
    <w:rsid w:val="002F2EDA"/>
    <w:rsid w:val="00303A7E"/>
    <w:rsid w:val="00316821"/>
    <w:rsid w:val="00365246"/>
    <w:rsid w:val="00373697"/>
    <w:rsid w:val="00375EAC"/>
    <w:rsid w:val="00392CA8"/>
    <w:rsid w:val="003D5F0C"/>
    <w:rsid w:val="003E16D4"/>
    <w:rsid w:val="003F4E4A"/>
    <w:rsid w:val="00400C8F"/>
    <w:rsid w:val="004278BA"/>
    <w:rsid w:val="00445B4F"/>
    <w:rsid w:val="004505B3"/>
    <w:rsid w:val="00456CF9"/>
    <w:rsid w:val="0046603C"/>
    <w:rsid w:val="004721B1"/>
    <w:rsid w:val="004729DD"/>
    <w:rsid w:val="00473D23"/>
    <w:rsid w:val="00480BE2"/>
    <w:rsid w:val="00484EA6"/>
    <w:rsid w:val="00493EE0"/>
    <w:rsid w:val="00495024"/>
    <w:rsid w:val="004B62E8"/>
    <w:rsid w:val="004D229D"/>
    <w:rsid w:val="004E0D8E"/>
    <w:rsid w:val="00500E56"/>
    <w:rsid w:val="005203DA"/>
    <w:rsid w:val="00520DC0"/>
    <w:rsid w:val="00522040"/>
    <w:rsid w:val="005229C8"/>
    <w:rsid w:val="00534087"/>
    <w:rsid w:val="00556BD4"/>
    <w:rsid w:val="00577EE9"/>
    <w:rsid w:val="005848D8"/>
    <w:rsid w:val="005950CC"/>
    <w:rsid w:val="005A7FE4"/>
    <w:rsid w:val="005B3962"/>
    <w:rsid w:val="005B5C76"/>
    <w:rsid w:val="005B63B8"/>
    <w:rsid w:val="005C0168"/>
    <w:rsid w:val="005C3DFE"/>
    <w:rsid w:val="005D21A2"/>
    <w:rsid w:val="005D628A"/>
    <w:rsid w:val="005E4F08"/>
    <w:rsid w:val="005F7DE7"/>
    <w:rsid w:val="00633F9D"/>
    <w:rsid w:val="00644DE1"/>
    <w:rsid w:val="0065351A"/>
    <w:rsid w:val="0065748A"/>
    <w:rsid w:val="00673B08"/>
    <w:rsid w:val="00683C1E"/>
    <w:rsid w:val="0069078D"/>
    <w:rsid w:val="00696B0E"/>
    <w:rsid w:val="006B2449"/>
    <w:rsid w:val="006C0AF9"/>
    <w:rsid w:val="006C2EE8"/>
    <w:rsid w:val="006C3E96"/>
    <w:rsid w:val="006D491D"/>
    <w:rsid w:val="006D64C9"/>
    <w:rsid w:val="006D7D01"/>
    <w:rsid w:val="006F2A1D"/>
    <w:rsid w:val="00704362"/>
    <w:rsid w:val="0070476D"/>
    <w:rsid w:val="00704EA0"/>
    <w:rsid w:val="0071469B"/>
    <w:rsid w:val="007173AB"/>
    <w:rsid w:val="007254E9"/>
    <w:rsid w:val="007627EF"/>
    <w:rsid w:val="00771E79"/>
    <w:rsid w:val="0077476D"/>
    <w:rsid w:val="007770E9"/>
    <w:rsid w:val="00780F5C"/>
    <w:rsid w:val="00785076"/>
    <w:rsid w:val="007977AD"/>
    <w:rsid w:val="007A03B3"/>
    <w:rsid w:val="007A7D90"/>
    <w:rsid w:val="007B0E66"/>
    <w:rsid w:val="007B2E1B"/>
    <w:rsid w:val="007C0777"/>
    <w:rsid w:val="007C2BD2"/>
    <w:rsid w:val="007C70D6"/>
    <w:rsid w:val="007D0C26"/>
    <w:rsid w:val="007F33DD"/>
    <w:rsid w:val="008038B3"/>
    <w:rsid w:val="00803918"/>
    <w:rsid w:val="00803CD7"/>
    <w:rsid w:val="00804D25"/>
    <w:rsid w:val="0081421F"/>
    <w:rsid w:val="00815DC5"/>
    <w:rsid w:val="00834B9E"/>
    <w:rsid w:val="008351CC"/>
    <w:rsid w:val="00842313"/>
    <w:rsid w:val="00843001"/>
    <w:rsid w:val="00850F85"/>
    <w:rsid w:val="00851057"/>
    <w:rsid w:val="008647F0"/>
    <w:rsid w:val="00865187"/>
    <w:rsid w:val="00870DC0"/>
    <w:rsid w:val="0087108E"/>
    <w:rsid w:val="0087743E"/>
    <w:rsid w:val="00880660"/>
    <w:rsid w:val="00880842"/>
    <w:rsid w:val="00892C6C"/>
    <w:rsid w:val="0089389C"/>
    <w:rsid w:val="008957CA"/>
    <w:rsid w:val="00896F94"/>
    <w:rsid w:val="008A4AF9"/>
    <w:rsid w:val="008A5B4D"/>
    <w:rsid w:val="008B2D66"/>
    <w:rsid w:val="008C01B0"/>
    <w:rsid w:val="008C2272"/>
    <w:rsid w:val="008C2CF2"/>
    <w:rsid w:val="008D16BB"/>
    <w:rsid w:val="008E2CEA"/>
    <w:rsid w:val="008F357B"/>
    <w:rsid w:val="008F59CB"/>
    <w:rsid w:val="0091109B"/>
    <w:rsid w:val="00930080"/>
    <w:rsid w:val="00951B94"/>
    <w:rsid w:val="009528C5"/>
    <w:rsid w:val="009B5A6A"/>
    <w:rsid w:val="009C47FB"/>
    <w:rsid w:val="009F49D5"/>
    <w:rsid w:val="00A045B7"/>
    <w:rsid w:val="00A10BA3"/>
    <w:rsid w:val="00A235F4"/>
    <w:rsid w:val="00A34653"/>
    <w:rsid w:val="00A3592F"/>
    <w:rsid w:val="00A36F6F"/>
    <w:rsid w:val="00A46C57"/>
    <w:rsid w:val="00A55066"/>
    <w:rsid w:val="00A748B3"/>
    <w:rsid w:val="00A77B7C"/>
    <w:rsid w:val="00A8054E"/>
    <w:rsid w:val="00AA1891"/>
    <w:rsid w:val="00AA53B3"/>
    <w:rsid w:val="00AE7BA5"/>
    <w:rsid w:val="00AE7EB1"/>
    <w:rsid w:val="00AF3392"/>
    <w:rsid w:val="00B05999"/>
    <w:rsid w:val="00B164C9"/>
    <w:rsid w:val="00B24F4F"/>
    <w:rsid w:val="00B310E6"/>
    <w:rsid w:val="00B36B72"/>
    <w:rsid w:val="00B469F1"/>
    <w:rsid w:val="00B6098E"/>
    <w:rsid w:val="00B63DAC"/>
    <w:rsid w:val="00B66422"/>
    <w:rsid w:val="00B6689C"/>
    <w:rsid w:val="00B75092"/>
    <w:rsid w:val="00B80FB5"/>
    <w:rsid w:val="00B96A9A"/>
    <w:rsid w:val="00BA754F"/>
    <w:rsid w:val="00BB295A"/>
    <w:rsid w:val="00BC0CD2"/>
    <w:rsid w:val="00BD2778"/>
    <w:rsid w:val="00BD2D7D"/>
    <w:rsid w:val="00BE0D5A"/>
    <w:rsid w:val="00BE1090"/>
    <w:rsid w:val="00C014DE"/>
    <w:rsid w:val="00C047B4"/>
    <w:rsid w:val="00C25DEB"/>
    <w:rsid w:val="00C26D00"/>
    <w:rsid w:val="00C312AA"/>
    <w:rsid w:val="00C474B0"/>
    <w:rsid w:val="00C532DD"/>
    <w:rsid w:val="00C75E21"/>
    <w:rsid w:val="00C82CD1"/>
    <w:rsid w:val="00CA6DCF"/>
    <w:rsid w:val="00CB2E38"/>
    <w:rsid w:val="00CC373F"/>
    <w:rsid w:val="00CD60CE"/>
    <w:rsid w:val="00CD6226"/>
    <w:rsid w:val="00CE3805"/>
    <w:rsid w:val="00CE3D25"/>
    <w:rsid w:val="00CE414D"/>
    <w:rsid w:val="00CE41B5"/>
    <w:rsid w:val="00D15F2B"/>
    <w:rsid w:val="00D22D6E"/>
    <w:rsid w:val="00D23E6F"/>
    <w:rsid w:val="00D24F83"/>
    <w:rsid w:val="00D274BF"/>
    <w:rsid w:val="00D32E07"/>
    <w:rsid w:val="00D43266"/>
    <w:rsid w:val="00D44DC6"/>
    <w:rsid w:val="00D5727E"/>
    <w:rsid w:val="00D771D6"/>
    <w:rsid w:val="00D8225A"/>
    <w:rsid w:val="00DA13B7"/>
    <w:rsid w:val="00DC3D1E"/>
    <w:rsid w:val="00DC6569"/>
    <w:rsid w:val="00DD2380"/>
    <w:rsid w:val="00DD3302"/>
    <w:rsid w:val="00DD355A"/>
    <w:rsid w:val="00DE160D"/>
    <w:rsid w:val="00DE7D65"/>
    <w:rsid w:val="00E061FA"/>
    <w:rsid w:val="00E104E2"/>
    <w:rsid w:val="00E315F8"/>
    <w:rsid w:val="00E40D5F"/>
    <w:rsid w:val="00E71163"/>
    <w:rsid w:val="00E86A0F"/>
    <w:rsid w:val="00EA1D2D"/>
    <w:rsid w:val="00EB7537"/>
    <w:rsid w:val="00EC1187"/>
    <w:rsid w:val="00ED22BE"/>
    <w:rsid w:val="00EE7A3D"/>
    <w:rsid w:val="00EF10DB"/>
    <w:rsid w:val="00EF2431"/>
    <w:rsid w:val="00F00D0A"/>
    <w:rsid w:val="00F03BDD"/>
    <w:rsid w:val="00F05EEC"/>
    <w:rsid w:val="00F06725"/>
    <w:rsid w:val="00F160AC"/>
    <w:rsid w:val="00F16637"/>
    <w:rsid w:val="00F2129B"/>
    <w:rsid w:val="00F30B4F"/>
    <w:rsid w:val="00F33D6B"/>
    <w:rsid w:val="00F721E9"/>
    <w:rsid w:val="00F870FF"/>
    <w:rsid w:val="00FB51E1"/>
    <w:rsid w:val="00FB6EF7"/>
    <w:rsid w:val="00FC67AB"/>
    <w:rsid w:val="00FD17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A3AFD9"/>
  <w15:docId w15:val="{773B6E16-3BA2-4B01-B1DF-85DAD17D6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9"/>
    <w:qFormat/>
    <w:rsid w:val="00046575"/>
    <w:pPr>
      <w:keepNext/>
      <w:spacing w:after="0" w:line="240" w:lineRule="auto"/>
      <w:outlineLvl w:val="0"/>
    </w:pPr>
    <w:rPr>
      <w:rFonts w:ascii="Times New Roman" w:eastAsia="Times New Roman" w:hAnsi="Times New Roman" w:cs="Times New Roman"/>
      <w:sz w:val="24"/>
      <w:szCs w:val="20"/>
      <w:lang w:eastAsia="ru-RU"/>
    </w:rPr>
  </w:style>
  <w:style w:type="paragraph" w:styleId="2">
    <w:name w:val="heading 2"/>
    <w:basedOn w:val="a"/>
    <w:next w:val="a"/>
    <w:link w:val="20"/>
    <w:uiPriority w:val="9"/>
    <w:semiHidden/>
    <w:unhideWhenUsed/>
    <w:qFormat/>
    <w:rsid w:val="0004657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nhideWhenUsed/>
    <w:qFormat/>
    <w:rsid w:val="0004657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Standard"/>
    <w:next w:val="Textbody"/>
    <w:link w:val="40"/>
    <w:uiPriority w:val="9"/>
    <w:qFormat/>
    <w:rsid w:val="00AA1891"/>
    <w:pPr>
      <w:keepNext/>
      <w:keepLines/>
      <w:spacing w:before="200" w:after="200"/>
      <w:outlineLvl w:val="3"/>
    </w:pPr>
    <w:rPr>
      <w:rFonts w:ascii="Cambria" w:hAnsi="Cambria"/>
      <w:b/>
      <w:bCs/>
      <w:i/>
      <w:iCs/>
      <w:color w:val="4F81BD"/>
      <w:lang w:val="x-none"/>
    </w:rPr>
  </w:style>
  <w:style w:type="paragraph" w:styleId="5">
    <w:name w:val="heading 5"/>
    <w:basedOn w:val="a"/>
    <w:next w:val="a"/>
    <w:link w:val="50"/>
    <w:uiPriority w:val="9"/>
    <w:semiHidden/>
    <w:unhideWhenUsed/>
    <w:qFormat/>
    <w:rsid w:val="00046575"/>
    <w:pPr>
      <w:keepNext/>
      <w:keepLines/>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0"/>
    <w:uiPriority w:val="9"/>
    <w:semiHidden/>
    <w:unhideWhenUsed/>
    <w:qFormat/>
    <w:rsid w:val="00046575"/>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3592F"/>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3">
    <w:name w:val="Hyperlink"/>
    <w:basedOn w:val="a0"/>
    <w:unhideWhenUsed/>
    <w:rsid w:val="004729DD"/>
    <w:rPr>
      <w:color w:val="0563C1" w:themeColor="hyperlink"/>
      <w:u w:val="single"/>
    </w:rPr>
  </w:style>
  <w:style w:type="character" w:customStyle="1" w:styleId="FontStyle12">
    <w:name w:val="Font Style12"/>
    <w:rsid w:val="005B63B8"/>
    <w:rPr>
      <w:rFonts w:ascii="Times New Roman" w:hAnsi="Times New Roman" w:cs="Times New Roman" w:hint="default"/>
      <w:b/>
      <w:bCs/>
      <w:sz w:val="20"/>
      <w:szCs w:val="20"/>
    </w:rPr>
  </w:style>
  <w:style w:type="paragraph" w:customStyle="1" w:styleId="Style6">
    <w:name w:val="Style6"/>
    <w:basedOn w:val="a"/>
    <w:rsid w:val="005B63B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5">
    <w:name w:val="Style5"/>
    <w:basedOn w:val="a"/>
    <w:rsid w:val="007D0C26"/>
    <w:pPr>
      <w:widowControl w:val="0"/>
      <w:autoSpaceDE w:val="0"/>
      <w:autoSpaceDN w:val="0"/>
      <w:adjustRightInd w:val="0"/>
      <w:spacing w:after="0" w:line="261" w:lineRule="exact"/>
      <w:ind w:firstLine="720"/>
      <w:jc w:val="both"/>
    </w:pPr>
    <w:rPr>
      <w:rFonts w:ascii="Times New Roman" w:eastAsia="Times New Roman" w:hAnsi="Times New Roman" w:cs="Times New Roman"/>
      <w:sz w:val="24"/>
      <w:szCs w:val="24"/>
      <w:lang w:eastAsia="ru-RU"/>
    </w:rPr>
  </w:style>
  <w:style w:type="paragraph" w:styleId="a4">
    <w:name w:val="No Spacing"/>
    <w:link w:val="a5"/>
    <w:uiPriority w:val="1"/>
    <w:qFormat/>
    <w:rsid w:val="00D15F2B"/>
    <w:pPr>
      <w:spacing w:after="0" w:line="240" w:lineRule="auto"/>
    </w:pPr>
    <w:rPr>
      <w:rFonts w:ascii="Times New Roman" w:eastAsia="Times New Roman" w:hAnsi="Times New Roman" w:cs="Times New Roman"/>
      <w:sz w:val="24"/>
      <w:szCs w:val="24"/>
      <w:lang w:eastAsia="ru-RU"/>
    </w:rPr>
  </w:style>
  <w:style w:type="paragraph" w:styleId="a6">
    <w:name w:val="List Paragraph"/>
    <w:basedOn w:val="a"/>
    <w:uiPriority w:val="1"/>
    <w:qFormat/>
    <w:rsid w:val="003D5F0C"/>
    <w:pPr>
      <w:ind w:left="720"/>
      <w:contextualSpacing/>
    </w:pPr>
  </w:style>
  <w:style w:type="paragraph" w:styleId="a7">
    <w:name w:val="Subtitle"/>
    <w:basedOn w:val="a"/>
    <w:link w:val="a8"/>
    <w:qFormat/>
    <w:rsid w:val="00C014DE"/>
    <w:pPr>
      <w:spacing w:after="0" w:line="240" w:lineRule="auto"/>
    </w:pPr>
    <w:rPr>
      <w:rFonts w:ascii="Times New Roman" w:eastAsia="Times New Roman" w:hAnsi="Times New Roman" w:cs="Times New Roman"/>
      <w:sz w:val="28"/>
      <w:szCs w:val="20"/>
      <w:lang w:eastAsia="ru-RU"/>
    </w:rPr>
  </w:style>
  <w:style w:type="character" w:customStyle="1" w:styleId="a8">
    <w:name w:val="Подзаголовок Знак"/>
    <w:basedOn w:val="a0"/>
    <w:link w:val="a7"/>
    <w:rsid w:val="00C014DE"/>
    <w:rPr>
      <w:rFonts w:ascii="Times New Roman" w:eastAsia="Times New Roman" w:hAnsi="Times New Roman" w:cs="Times New Roman"/>
      <w:sz w:val="28"/>
      <w:szCs w:val="20"/>
      <w:lang w:eastAsia="ru-RU"/>
    </w:rPr>
  </w:style>
  <w:style w:type="paragraph" w:customStyle="1" w:styleId="Iauiue">
    <w:name w:val="Iau?iue"/>
    <w:rsid w:val="00012D76"/>
    <w:pPr>
      <w:widowControl w:val="0"/>
      <w:spacing w:after="0" w:line="240" w:lineRule="auto"/>
    </w:pPr>
    <w:rPr>
      <w:rFonts w:ascii="Times New Roman" w:eastAsia="Times New Roman" w:hAnsi="Times New Roman" w:cs="Times New Roman"/>
      <w:sz w:val="20"/>
      <w:szCs w:val="20"/>
      <w:lang w:eastAsia="ru-RU"/>
    </w:rPr>
  </w:style>
  <w:style w:type="table" w:styleId="a9">
    <w:name w:val="Table Grid"/>
    <w:basedOn w:val="a1"/>
    <w:rsid w:val="00012D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rmal (Web)"/>
    <w:basedOn w:val="a"/>
    <w:uiPriority w:val="99"/>
    <w:unhideWhenUsed/>
    <w:rsid w:val="00A5506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rsid w:val="00A55066"/>
  </w:style>
  <w:style w:type="character" w:customStyle="1" w:styleId="10">
    <w:name w:val="Заголовок 1 Знак"/>
    <w:basedOn w:val="a0"/>
    <w:link w:val="1"/>
    <w:uiPriority w:val="99"/>
    <w:qFormat/>
    <w:rsid w:val="00046575"/>
    <w:rPr>
      <w:rFonts w:ascii="Times New Roman" w:eastAsia="Times New Roman" w:hAnsi="Times New Roman" w:cs="Times New Roman"/>
      <w:sz w:val="24"/>
      <w:szCs w:val="20"/>
      <w:lang w:eastAsia="ru-RU"/>
    </w:rPr>
  </w:style>
  <w:style w:type="paragraph" w:styleId="21">
    <w:name w:val="Body Text Indent 2"/>
    <w:basedOn w:val="a"/>
    <w:link w:val="22"/>
    <w:rsid w:val="00046575"/>
    <w:pPr>
      <w:spacing w:after="0" w:line="240" w:lineRule="auto"/>
      <w:ind w:left="364" w:hanging="364"/>
      <w:jc w:val="both"/>
    </w:pPr>
    <w:rPr>
      <w:rFonts w:ascii="Times New Roman" w:eastAsia="Times New Roman" w:hAnsi="Times New Roman" w:cs="Times New Roman"/>
      <w:sz w:val="24"/>
      <w:szCs w:val="20"/>
      <w:lang w:eastAsia="ru-RU"/>
    </w:rPr>
  </w:style>
  <w:style w:type="character" w:customStyle="1" w:styleId="22">
    <w:name w:val="Основной текст с отступом 2 Знак"/>
    <w:basedOn w:val="a0"/>
    <w:link w:val="21"/>
    <w:rsid w:val="00046575"/>
    <w:rPr>
      <w:rFonts w:ascii="Times New Roman" w:eastAsia="Times New Roman" w:hAnsi="Times New Roman" w:cs="Times New Roman"/>
      <w:sz w:val="24"/>
      <w:szCs w:val="20"/>
      <w:lang w:eastAsia="ru-RU"/>
    </w:rPr>
  </w:style>
  <w:style w:type="character" w:customStyle="1" w:styleId="60">
    <w:name w:val="Заголовок 6 Знак"/>
    <w:basedOn w:val="a0"/>
    <w:link w:val="6"/>
    <w:uiPriority w:val="9"/>
    <w:semiHidden/>
    <w:rsid w:val="00046575"/>
    <w:rPr>
      <w:rFonts w:asciiTheme="majorHAnsi" w:eastAsiaTheme="majorEastAsia" w:hAnsiTheme="majorHAnsi" w:cstheme="majorBidi"/>
      <w:color w:val="1F4D78" w:themeColor="accent1" w:themeShade="7F"/>
    </w:rPr>
  </w:style>
  <w:style w:type="paragraph" w:styleId="ab">
    <w:name w:val="Body Text"/>
    <w:basedOn w:val="a"/>
    <w:link w:val="ac"/>
    <w:uiPriority w:val="1"/>
    <w:unhideWhenUsed/>
    <w:qFormat/>
    <w:rsid w:val="00046575"/>
    <w:pPr>
      <w:spacing w:after="120"/>
    </w:pPr>
  </w:style>
  <w:style w:type="character" w:customStyle="1" w:styleId="ac">
    <w:name w:val="Основной текст Знак"/>
    <w:basedOn w:val="a0"/>
    <w:link w:val="ab"/>
    <w:rsid w:val="00046575"/>
  </w:style>
  <w:style w:type="character" w:customStyle="1" w:styleId="20">
    <w:name w:val="Заголовок 2 Знак"/>
    <w:basedOn w:val="a0"/>
    <w:link w:val="2"/>
    <w:uiPriority w:val="9"/>
    <w:semiHidden/>
    <w:rsid w:val="00046575"/>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rsid w:val="00046575"/>
    <w:rPr>
      <w:rFonts w:asciiTheme="majorHAnsi" w:eastAsiaTheme="majorEastAsia" w:hAnsiTheme="majorHAnsi" w:cstheme="majorBidi"/>
      <w:color w:val="1F4D78" w:themeColor="accent1" w:themeShade="7F"/>
      <w:sz w:val="24"/>
      <w:szCs w:val="24"/>
    </w:rPr>
  </w:style>
  <w:style w:type="character" w:customStyle="1" w:styleId="50">
    <w:name w:val="Заголовок 5 Знак"/>
    <w:basedOn w:val="a0"/>
    <w:link w:val="5"/>
    <w:uiPriority w:val="9"/>
    <w:semiHidden/>
    <w:rsid w:val="00046575"/>
    <w:rPr>
      <w:rFonts w:asciiTheme="majorHAnsi" w:eastAsiaTheme="majorEastAsia" w:hAnsiTheme="majorHAnsi" w:cstheme="majorBidi"/>
      <w:color w:val="2E74B5" w:themeColor="accent1" w:themeShade="BF"/>
    </w:rPr>
  </w:style>
  <w:style w:type="paragraph" w:styleId="ad">
    <w:name w:val="Balloon Text"/>
    <w:basedOn w:val="a"/>
    <w:link w:val="ae"/>
    <w:unhideWhenUsed/>
    <w:rsid w:val="00DE160D"/>
    <w:pPr>
      <w:spacing w:after="0" w:line="240" w:lineRule="auto"/>
    </w:pPr>
    <w:rPr>
      <w:rFonts w:ascii="Segoe UI" w:hAnsi="Segoe UI" w:cs="Segoe UI"/>
      <w:sz w:val="18"/>
      <w:szCs w:val="18"/>
    </w:rPr>
  </w:style>
  <w:style w:type="character" w:customStyle="1" w:styleId="ae">
    <w:name w:val="Текст выноски Знак"/>
    <w:basedOn w:val="a0"/>
    <w:link w:val="ad"/>
    <w:rsid w:val="00DE160D"/>
    <w:rPr>
      <w:rFonts w:ascii="Segoe UI" w:hAnsi="Segoe UI" w:cs="Segoe UI"/>
      <w:sz w:val="18"/>
      <w:szCs w:val="18"/>
    </w:rPr>
  </w:style>
  <w:style w:type="character" w:customStyle="1" w:styleId="a5">
    <w:name w:val="Без интервала Знак"/>
    <w:basedOn w:val="a0"/>
    <w:link w:val="a4"/>
    <w:uiPriority w:val="1"/>
    <w:locked/>
    <w:rsid w:val="00A045B7"/>
    <w:rPr>
      <w:rFonts w:ascii="Times New Roman" w:eastAsia="Times New Roman" w:hAnsi="Times New Roman" w:cs="Times New Roman"/>
      <w:sz w:val="24"/>
      <w:szCs w:val="24"/>
      <w:lang w:eastAsia="ru-RU"/>
    </w:rPr>
  </w:style>
  <w:style w:type="character" w:customStyle="1" w:styleId="FontStyle13">
    <w:name w:val="Font Style13"/>
    <w:basedOn w:val="a0"/>
    <w:rsid w:val="00A045B7"/>
    <w:rPr>
      <w:rFonts w:ascii="Times New Roman" w:hAnsi="Times New Roman" w:cs="Times New Roman" w:hint="default"/>
      <w:b/>
      <w:bCs/>
      <w:sz w:val="22"/>
      <w:szCs w:val="22"/>
    </w:rPr>
  </w:style>
  <w:style w:type="character" w:customStyle="1" w:styleId="31">
    <w:name w:val="Основной текст (3)_"/>
    <w:basedOn w:val="a0"/>
    <w:link w:val="32"/>
    <w:locked/>
    <w:rsid w:val="002B3ED4"/>
    <w:rPr>
      <w:rFonts w:ascii="Times New Roman" w:eastAsia="Times New Roman" w:hAnsi="Times New Roman" w:cs="Times New Roman"/>
      <w:b/>
      <w:bCs/>
      <w:spacing w:val="-2"/>
      <w:sz w:val="18"/>
      <w:szCs w:val="18"/>
      <w:shd w:val="clear" w:color="auto" w:fill="FFFFFF"/>
    </w:rPr>
  </w:style>
  <w:style w:type="paragraph" w:customStyle="1" w:styleId="32">
    <w:name w:val="Основной текст (3)"/>
    <w:basedOn w:val="a"/>
    <w:link w:val="31"/>
    <w:rsid w:val="002B3ED4"/>
    <w:pPr>
      <w:widowControl w:val="0"/>
      <w:shd w:val="clear" w:color="auto" w:fill="FFFFFF"/>
      <w:spacing w:before="180" w:after="0" w:line="202" w:lineRule="exact"/>
      <w:jc w:val="both"/>
    </w:pPr>
    <w:rPr>
      <w:rFonts w:ascii="Times New Roman" w:eastAsia="Times New Roman" w:hAnsi="Times New Roman" w:cs="Times New Roman"/>
      <w:b/>
      <w:bCs/>
      <w:spacing w:val="-2"/>
      <w:sz w:val="18"/>
      <w:szCs w:val="18"/>
    </w:rPr>
  </w:style>
  <w:style w:type="character" w:customStyle="1" w:styleId="41">
    <w:name w:val="Основной текст (4)_"/>
    <w:basedOn w:val="a0"/>
    <w:link w:val="42"/>
    <w:locked/>
    <w:rsid w:val="002B3ED4"/>
    <w:rPr>
      <w:rFonts w:ascii="Times New Roman" w:eastAsia="Times New Roman" w:hAnsi="Times New Roman" w:cs="Times New Roman"/>
      <w:spacing w:val="-4"/>
      <w:sz w:val="19"/>
      <w:szCs w:val="19"/>
      <w:shd w:val="clear" w:color="auto" w:fill="FFFFFF"/>
    </w:rPr>
  </w:style>
  <w:style w:type="paragraph" w:customStyle="1" w:styleId="42">
    <w:name w:val="Основной текст (4)"/>
    <w:basedOn w:val="a"/>
    <w:link w:val="41"/>
    <w:rsid w:val="002B3ED4"/>
    <w:pPr>
      <w:widowControl w:val="0"/>
      <w:shd w:val="clear" w:color="auto" w:fill="FFFFFF"/>
      <w:spacing w:before="180" w:after="0" w:line="205" w:lineRule="exact"/>
      <w:ind w:hanging="1280"/>
    </w:pPr>
    <w:rPr>
      <w:rFonts w:ascii="Times New Roman" w:eastAsia="Times New Roman" w:hAnsi="Times New Roman" w:cs="Times New Roman"/>
      <w:spacing w:val="-4"/>
      <w:sz w:val="19"/>
      <w:szCs w:val="19"/>
    </w:rPr>
  </w:style>
  <w:style w:type="character" w:customStyle="1" w:styleId="af">
    <w:name w:val="Основной текст_"/>
    <w:basedOn w:val="a0"/>
    <w:link w:val="23"/>
    <w:locked/>
    <w:rsid w:val="002B3ED4"/>
    <w:rPr>
      <w:rFonts w:ascii="Times New Roman" w:eastAsia="Times New Roman" w:hAnsi="Times New Roman" w:cs="Times New Roman"/>
      <w:spacing w:val="-3"/>
      <w:sz w:val="19"/>
      <w:szCs w:val="19"/>
      <w:shd w:val="clear" w:color="auto" w:fill="FFFFFF"/>
    </w:rPr>
  </w:style>
  <w:style w:type="paragraph" w:customStyle="1" w:styleId="23">
    <w:name w:val="Основной текст2"/>
    <w:basedOn w:val="a"/>
    <w:link w:val="af"/>
    <w:rsid w:val="002B3ED4"/>
    <w:pPr>
      <w:widowControl w:val="0"/>
      <w:shd w:val="clear" w:color="auto" w:fill="FFFFFF"/>
      <w:spacing w:after="0" w:line="218" w:lineRule="exact"/>
      <w:jc w:val="both"/>
    </w:pPr>
    <w:rPr>
      <w:rFonts w:ascii="Times New Roman" w:eastAsia="Times New Roman" w:hAnsi="Times New Roman" w:cs="Times New Roman"/>
      <w:spacing w:val="-3"/>
      <w:sz w:val="19"/>
      <w:szCs w:val="19"/>
    </w:rPr>
  </w:style>
  <w:style w:type="character" w:customStyle="1" w:styleId="24">
    <w:name w:val="Заголовок №2_"/>
    <w:basedOn w:val="a0"/>
    <w:link w:val="25"/>
    <w:locked/>
    <w:rsid w:val="002B3ED4"/>
    <w:rPr>
      <w:rFonts w:ascii="Times New Roman" w:eastAsia="Times New Roman" w:hAnsi="Times New Roman" w:cs="Times New Roman"/>
      <w:spacing w:val="-3"/>
      <w:sz w:val="19"/>
      <w:szCs w:val="19"/>
      <w:shd w:val="clear" w:color="auto" w:fill="FFFFFF"/>
    </w:rPr>
  </w:style>
  <w:style w:type="paragraph" w:customStyle="1" w:styleId="25">
    <w:name w:val="Заголовок №2"/>
    <w:basedOn w:val="a"/>
    <w:link w:val="24"/>
    <w:rsid w:val="002B3ED4"/>
    <w:pPr>
      <w:widowControl w:val="0"/>
      <w:shd w:val="clear" w:color="auto" w:fill="FFFFFF"/>
      <w:spacing w:before="60" w:after="0" w:line="262" w:lineRule="exact"/>
      <w:ind w:firstLine="320"/>
      <w:outlineLvl w:val="1"/>
    </w:pPr>
    <w:rPr>
      <w:rFonts w:ascii="Times New Roman" w:eastAsia="Times New Roman" w:hAnsi="Times New Roman" w:cs="Times New Roman"/>
      <w:spacing w:val="-3"/>
      <w:sz w:val="19"/>
      <w:szCs w:val="19"/>
    </w:rPr>
  </w:style>
  <w:style w:type="character" w:customStyle="1" w:styleId="39">
    <w:name w:val="Основной текст (3) + 9"/>
    <w:aliases w:val="5 pt,Не полужирный,Интервал 0 pt"/>
    <w:basedOn w:val="24"/>
    <w:rsid w:val="002B3ED4"/>
    <w:rPr>
      <w:rFonts w:ascii="Times New Roman" w:eastAsia="Times New Roman" w:hAnsi="Times New Roman" w:cs="Times New Roman"/>
      <w:b/>
      <w:bCs/>
      <w:color w:val="000000"/>
      <w:spacing w:val="-3"/>
      <w:w w:val="100"/>
      <w:position w:val="0"/>
      <w:sz w:val="21"/>
      <w:szCs w:val="21"/>
      <w:shd w:val="clear" w:color="auto" w:fill="FFFFFF"/>
      <w:lang w:val="ru-RU"/>
    </w:rPr>
  </w:style>
  <w:style w:type="character" w:customStyle="1" w:styleId="40pt">
    <w:name w:val="Основной текст (4) + Интервал 0 pt"/>
    <w:basedOn w:val="41"/>
    <w:rsid w:val="002B3ED4"/>
    <w:rPr>
      <w:rFonts w:ascii="Times New Roman" w:eastAsia="Times New Roman" w:hAnsi="Times New Roman" w:cs="Times New Roman"/>
      <w:color w:val="000000"/>
      <w:spacing w:val="-3"/>
      <w:w w:val="100"/>
      <w:position w:val="0"/>
      <w:sz w:val="19"/>
      <w:szCs w:val="19"/>
      <w:shd w:val="clear" w:color="auto" w:fill="FFFFFF"/>
      <w:lang w:val="ru-RU"/>
    </w:rPr>
  </w:style>
  <w:style w:type="character" w:customStyle="1" w:styleId="11">
    <w:name w:val="Основной текст1"/>
    <w:basedOn w:val="af"/>
    <w:rsid w:val="002B3ED4"/>
    <w:rPr>
      <w:rFonts w:ascii="Times New Roman" w:eastAsia="Times New Roman" w:hAnsi="Times New Roman" w:cs="Times New Roman"/>
      <w:color w:val="000000"/>
      <w:spacing w:val="-3"/>
      <w:w w:val="100"/>
      <w:position w:val="0"/>
      <w:sz w:val="19"/>
      <w:szCs w:val="19"/>
      <w:u w:val="single"/>
      <w:shd w:val="clear" w:color="auto" w:fill="FFFFFF"/>
    </w:rPr>
  </w:style>
  <w:style w:type="character" w:customStyle="1" w:styleId="s1">
    <w:name w:val="s1"/>
    <w:rsid w:val="00116FD1"/>
  </w:style>
  <w:style w:type="paragraph" w:customStyle="1" w:styleId="p2">
    <w:name w:val="p2"/>
    <w:basedOn w:val="a"/>
    <w:rsid w:val="00116FD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
    <w:name w:val="p3"/>
    <w:basedOn w:val="a"/>
    <w:rsid w:val="00116FD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
    <w:name w:val="p4"/>
    <w:basedOn w:val="a"/>
    <w:rsid w:val="00116FD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5">
    <w:name w:val="p5"/>
    <w:basedOn w:val="a"/>
    <w:rsid w:val="00116FD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
    <w:name w:val="p6"/>
    <w:basedOn w:val="a"/>
    <w:rsid w:val="00116F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3">
    <w:name w:val="s3"/>
    <w:rsid w:val="00116FD1"/>
  </w:style>
  <w:style w:type="character" w:customStyle="1" w:styleId="s4">
    <w:name w:val="s4"/>
    <w:rsid w:val="00116FD1"/>
  </w:style>
  <w:style w:type="paragraph" w:customStyle="1" w:styleId="p7">
    <w:name w:val="p7"/>
    <w:basedOn w:val="a"/>
    <w:rsid w:val="00116F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5">
    <w:name w:val="s5"/>
    <w:rsid w:val="00116FD1"/>
  </w:style>
  <w:style w:type="paragraph" w:customStyle="1" w:styleId="p11">
    <w:name w:val="p11"/>
    <w:basedOn w:val="a"/>
    <w:rsid w:val="00116FD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2">
    <w:name w:val="p12"/>
    <w:basedOn w:val="a"/>
    <w:rsid w:val="00116F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8">
    <w:name w:val="s8"/>
    <w:rsid w:val="00116FD1"/>
  </w:style>
  <w:style w:type="paragraph" w:customStyle="1" w:styleId="p14">
    <w:name w:val="p14"/>
    <w:basedOn w:val="a"/>
    <w:rsid w:val="00116F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9">
    <w:name w:val="s9"/>
    <w:rsid w:val="00116FD1"/>
  </w:style>
  <w:style w:type="paragraph" w:customStyle="1" w:styleId="p15">
    <w:name w:val="p15"/>
    <w:basedOn w:val="a"/>
    <w:rsid w:val="00116FD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7">
    <w:name w:val="p17"/>
    <w:basedOn w:val="a"/>
    <w:rsid w:val="00116FD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8">
    <w:name w:val="p18"/>
    <w:basedOn w:val="a"/>
    <w:rsid w:val="00116F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10"/>
    <w:rsid w:val="00116FD1"/>
  </w:style>
  <w:style w:type="paragraph" w:customStyle="1" w:styleId="p19">
    <w:name w:val="p19"/>
    <w:basedOn w:val="a"/>
    <w:rsid w:val="00116F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1">
    <w:name w:val="s11"/>
    <w:rsid w:val="00116FD1"/>
  </w:style>
  <w:style w:type="paragraph" w:customStyle="1" w:styleId="p20">
    <w:name w:val="p20"/>
    <w:basedOn w:val="a"/>
    <w:rsid w:val="00116FD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1">
    <w:name w:val="p21"/>
    <w:basedOn w:val="a"/>
    <w:rsid w:val="00116F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2">
    <w:name w:val="s12"/>
    <w:rsid w:val="00116FD1"/>
  </w:style>
  <w:style w:type="paragraph" w:customStyle="1" w:styleId="p22">
    <w:name w:val="p22"/>
    <w:basedOn w:val="a"/>
    <w:rsid w:val="00116FD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4">
    <w:name w:val="p24"/>
    <w:basedOn w:val="a"/>
    <w:rsid w:val="00116F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3">
    <w:name w:val="s13"/>
    <w:rsid w:val="00116FD1"/>
  </w:style>
  <w:style w:type="paragraph" w:customStyle="1" w:styleId="p25">
    <w:name w:val="p25"/>
    <w:basedOn w:val="a"/>
    <w:rsid w:val="00116FD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6">
    <w:name w:val="p26"/>
    <w:basedOn w:val="a"/>
    <w:rsid w:val="00116FD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1">
    <w:name w:val="p31"/>
    <w:basedOn w:val="a"/>
    <w:rsid w:val="00116F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4">
    <w:name w:val="s14"/>
    <w:rsid w:val="00116FD1"/>
  </w:style>
  <w:style w:type="paragraph" w:customStyle="1" w:styleId="p33">
    <w:name w:val="p33"/>
    <w:basedOn w:val="a"/>
    <w:rsid w:val="00116FD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Plain Text"/>
    <w:basedOn w:val="a"/>
    <w:link w:val="af1"/>
    <w:rsid w:val="00116FD1"/>
    <w:pPr>
      <w:spacing w:after="0" w:line="240" w:lineRule="auto"/>
    </w:pPr>
    <w:rPr>
      <w:rFonts w:ascii="Courier New" w:eastAsia="Times New Roman" w:hAnsi="Courier New" w:cs="Times New Roman"/>
      <w:sz w:val="20"/>
      <w:szCs w:val="20"/>
      <w:lang w:val="x-none" w:eastAsia="x-none"/>
    </w:rPr>
  </w:style>
  <w:style w:type="character" w:customStyle="1" w:styleId="af1">
    <w:name w:val="Текст Знак"/>
    <w:basedOn w:val="a0"/>
    <w:link w:val="af0"/>
    <w:rsid w:val="00116FD1"/>
    <w:rPr>
      <w:rFonts w:ascii="Courier New" w:eastAsia="Times New Roman" w:hAnsi="Courier New" w:cs="Times New Roman"/>
      <w:sz w:val="20"/>
      <w:szCs w:val="20"/>
      <w:lang w:val="x-none" w:eastAsia="x-none"/>
    </w:rPr>
  </w:style>
  <w:style w:type="paragraph" w:customStyle="1" w:styleId="s15">
    <w:name w:val="s_1"/>
    <w:basedOn w:val="a"/>
    <w:rsid w:val="00116FD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30">
    <w:name w:val="s_3"/>
    <w:basedOn w:val="a"/>
    <w:rsid w:val="00116F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40">
    <w:name w:val="Заголовок 4 Знак"/>
    <w:basedOn w:val="a0"/>
    <w:link w:val="4"/>
    <w:uiPriority w:val="9"/>
    <w:rsid w:val="00AA1891"/>
    <w:rPr>
      <w:rFonts w:ascii="Cambria" w:eastAsia="Times New Roman" w:hAnsi="Cambria" w:cs="Times New Roman"/>
      <w:b/>
      <w:bCs/>
      <w:i/>
      <w:iCs/>
      <w:color w:val="4F81BD"/>
      <w:kern w:val="3"/>
      <w:sz w:val="24"/>
      <w:szCs w:val="24"/>
      <w:lang w:val="x-none" w:eastAsia="ru-RU"/>
    </w:rPr>
  </w:style>
  <w:style w:type="numbering" w:customStyle="1" w:styleId="12">
    <w:name w:val="Нет списка1"/>
    <w:next w:val="a2"/>
    <w:uiPriority w:val="99"/>
    <w:semiHidden/>
    <w:unhideWhenUsed/>
    <w:rsid w:val="00AA1891"/>
  </w:style>
  <w:style w:type="paragraph" w:customStyle="1" w:styleId="Standard">
    <w:name w:val="Standard"/>
    <w:rsid w:val="00AA189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paragraph" w:customStyle="1" w:styleId="Heading">
    <w:name w:val="Heading"/>
    <w:basedOn w:val="Standard"/>
    <w:next w:val="Textbody"/>
    <w:rsid w:val="00AA1891"/>
    <w:pPr>
      <w:keepNext/>
      <w:spacing w:before="240" w:after="120"/>
    </w:pPr>
    <w:rPr>
      <w:rFonts w:ascii="Arial" w:eastAsia="Microsoft YaHei" w:hAnsi="Arial" w:cs="Mangal"/>
      <w:sz w:val="28"/>
      <w:szCs w:val="28"/>
    </w:rPr>
  </w:style>
  <w:style w:type="paragraph" w:customStyle="1" w:styleId="Textbody">
    <w:name w:val="Text body"/>
    <w:basedOn w:val="Standard"/>
    <w:rsid w:val="00AA1891"/>
    <w:rPr>
      <w:szCs w:val="20"/>
    </w:rPr>
  </w:style>
  <w:style w:type="paragraph" w:styleId="af2">
    <w:name w:val="List"/>
    <w:basedOn w:val="Textbody"/>
    <w:rsid w:val="00AA1891"/>
    <w:rPr>
      <w:rFonts w:cs="Mangal"/>
    </w:rPr>
  </w:style>
  <w:style w:type="paragraph" w:styleId="af3">
    <w:name w:val="caption"/>
    <w:basedOn w:val="Standard"/>
    <w:rsid w:val="00AA1891"/>
    <w:pPr>
      <w:suppressLineNumbers/>
      <w:spacing w:before="120" w:after="120"/>
    </w:pPr>
    <w:rPr>
      <w:i/>
      <w:iCs/>
      <w:sz w:val="20"/>
      <w:szCs w:val="20"/>
    </w:rPr>
  </w:style>
  <w:style w:type="paragraph" w:customStyle="1" w:styleId="Index">
    <w:name w:val="Index"/>
    <w:basedOn w:val="Standard"/>
    <w:rsid w:val="00AA1891"/>
    <w:pPr>
      <w:suppressLineNumbers/>
    </w:pPr>
    <w:rPr>
      <w:rFonts w:cs="Mangal"/>
    </w:rPr>
  </w:style>
  <w:style w:type="paragraph" w:customStyle="1" w:styleId="Textbodyindent">
    <w:name w:val="Text body indent"/>
    <w:basedOn w:val="Standard"/>
    <w:rsid w:val="00AA1891"/>
    <w:pPr>
      <w:spacing w:after="200"/>
      <w:ind w:left="283" w:firstLine="720"/>
      <w:jc w:val="both"/>
    </w:pPr>
    <w:rPr>
      <w:sz w:val="28"/>
      <w:szCs w:val="20"/>
    </w:rPr>
  </w:style>
  <w:style w:type="paragraph" w:styleId="26">
    <w:name w:val="Body Text 2"/>
    <w:basedOn w:val="Standard"/>
    <w:link w:val="27"/>
    <w:rsid w:val="00AA1891"/>
    <w:pPr>
      <w:jc w:val="both"/>
    </w:pPr>
    <w:rPr>
      <w:rFonts w:ascii="Arial" w:hAnsi="Arial"/>
      <w:sz w:val="28"/>
      <w:szCs w:val="20"/>
      <w:lang w:val="x-none"/>
    </w:rPr>
  </w:style>
  <w:style w:type="character" w:customStyle="1" w:styleId="27">
    <w:name w:val="Основной текст 2 Знак"/>
    <w:basedOn w:val="a0"/>
    <w:link w:val="26"/>
    <w:rsid w:val="00AA1891"/>
    <w:rPr>
      <w:rFonts w:ascii="Arial" w:eastAsia="Times New Roman" w:hAnsi="Arial" w:cs="Times New Roman"/>
      <w:kern w:val="3"/>
      <w:sz w:val="28"/>
      <w:szCs w:val="20"/>
      <w:lang w:val="x-none" w:eastAsia="ru-RU"/>
    </w:rPr>
  </w:style>
  <w:style w:type="paragraph" w:styleId="33">
    <w:name w:val="Body Text Indent 3"/>
    <w:basedOn w:val="Standard"/>
    <w:link w:val="34"/>
    <w:rsid w:val="00AA1891"/>
    <w:pPr>
      <w:tabs>
        <w:tab w:val="left" w:pos="0"/>
      </w:tabs>
      <w:spacing w:after="200"/>
      <w:ind w:firstLine="720"/>
      <w:jc w:val="both"/>
    </w:pPr>
    <w:rPr>
      <w:b/>
      <w:bCs/>
      <w:sz w:val="28"/>
      <w:szCs w:val="20"/>
      <w:lang w:val="x-none"/>
    </w:rPr>
  </w:style>
  <w:style w:type="character" w:customStyle="1" w:styleId="34">
    <w:name w:val="Основной текст с отступом 3 Знак"/>
    <w:basedOn w:val="a0"/>
    <w:link w:val="33"/>
    <w:rsid w:val="00AA1891"/>
    <w:rPr>
      <w:rFonts w:ascii="Times New Roman" w:eastAsia="Times New Roman" w:hAnsi="Times New Roman" w:cs="Times New Roman"/>
      <w:b/>
      <w:bCs/>
      <w:kern w:val="3"/>
      <w:sz w:val="28"/>
      <w:szCs w:val="20"/>
      <w:lang w:val="x-none" w:eastAsia="ru-RU"/>
    </w:rPr>
  </w:style>
  <w:style w:type="paragraph" w:customStyle="1" w:styleId="Text">
    <w:name w:val="Text"/>
    <w:basedOn w:val="Standard"/>
    <w:rsid w:val="00AA1891"/>
    <w:rPr>
      <w:rFonts w:ascii="Courier New" w:hAnsi="Courier New" w:cs="Courier New"/>
      <w:sz w:val="20"/>
      <w:szCs w:val="20"/>
    </w:rPr>
  </w:style>
  <w:style w:type="paragraph" w:customStyle="1" w:styleId="ConsNormal">
    <w:name w:val="ConsNormal"/>
    <w:rsid w:val="00AA1891"/>
    <w:pPr>
      <w:widowControl w:val="0"/>
      <w:suppressAutoHyphens/>
      <w:autoSpaceDN w:val="0"/>
      <w:spacing w:after="0" w:line="240" w:lineRule="auto"/>
      <w:ind w:firstLine="720"/>
      <w:textAlignment w:val="baseline"/>
    </w:pPr>
    <w:rPr>
      <w:rFonts w:ascii="Arial" w:eastAsia="Times New Roman" w:hAnsi="Arial" w:cs="Arial"/>
      <w:kern w:val="3"/>
      <w:sz w:val="20"/>
      <w:szCs w:val="20"/>
      <w:lang w:eastAsia="ru-RU"/>
    </w:rPr>
  </w:style>
  <w:style w:type="paragraph" w:styleId="af4">
    <w:name w:val="header"/>
    <w:basedOn w:val="Standard"/>
    <w:link w:val="af5"/>
    <w:rsid w:val="00AA1891"/>
    <w:pPr>
      <w:suppressLineNumbers/>
      <w:tabs>
        <w:tab w:val="center" w:pos="4677"/>
        <w:tab w:val="right" w:pos="9355"/>
      </w:tabs>
    </w:pPr>
    <w:rPr>
      <w:lang w:val="x-none"/>
    </w:rPr>
  </w:style>
  <w:style w:type="character" w:customStyle="1" w:styleId="af5">
    <w:name w:val="Верхний колонтитул Знак"/>
    <w:basedOn w:val="a0"/>
    <w:link w:val="af4"/>
    <w:rsid w:val="00AA1891"/>
    <w:rPr>
      <w:rFonts w:ascii="Times New Roman" w:eastAsia="Times New Roman" w:hAnsi="Times New Roman" w:cs="Times New Roman"/>
      <w:kern w:val="3"/>
      <w:sz w:val="24"/>
      <w:szCs w:val="24"/>
      <w:lang w:val="x-none" w:eastAsia="ru-RU"/>
    </w:rPr>
  </w:style>
  <w:style w:type="paragraph" w:styleId="af6">
    <w:name w:val="footer"/>
    <w:basedOn w:val="Standard"/>
    <w:link w:val="af7"/>
    <w:rsid w:val="00AA1891"/>
    <w:pPr>
      <w:suppressLineNumbers/>
      <w:tabs>
        <w:tab w:val="center" w:pos="4677"/>
        <w:tab w:val="right" w:pos="9355"/>
      </w:tabs>
    </w:pPr>
    <w:rPr>
      <w:lang w:val="x-none"/>
    </w:rPr>
  </w:style>
  <w:style w:type="character" w:customStyle="1" w:styleId="af7">
    <w:name w:val="Нижний колонтитул Знак"/>
    <w:basedOn w:val="a0"/>
    <w:link w:val="af6"/>
    <w:rsid w:val="00AA1891"/>
    <w:rPr>
      <w:rFonts w:ascii="Times New Roman" w:eastAsia="Times New Roman" w:hAnsi="Times New Roman" w:cs="Times New Roman"/>
      <w:kern w:val="3"/>
      <w:sz w:val="24"/>
      <w:szCs w:val="24"/>
      <w:lang w:val="x-none" w:eastAsia="ru-RU"/>
    </w:rPr>
  </w:style>
  <w:style w:type="paragraph" w:customStyle="1" w:styleId="af8">
    <w:name w:val="Стиль"/>
    <w:rsid w:val="00AA1891"/>
    <w:pPr>
      <w:suppressAutoHyphens/>
      <w:autoSpaceDN w:val="0"/>
      <w:spacing w:after="0" w:line="240" w:lineRule="auto"/>
      <w:ind w:firstLine="720"/>
      <w:jc w:val="both"/>
      <w:textAlignment w:val="baseline"/>
    </w:pPr>
    <w:rPr>
      <w:rFonts w:ascii="Arial" w:eastAsia="Times New Roman" w:hAnsi="Arial" w:cs="Times New Roman"/>
      <w:kern w:val="3"/>
      <w:sz w:val="20"/>
      <w:szCs w:val="20"/>
      <w:lang w:eastAsia="ru-RU"/>
    </w:rPr>
  </w:style>
  <w:style w:type="paragraph" w:customStyle="1" w:styleId="ParagraphStyle">
    <w:name w:val="Paragraph Style"/>
    <w:rsid w:val="00AA1891"/>
    <w:pPr>
      <w:widowControl w:val="0"/>
      <w:suppressAutoHyphens/>
      <w:autoSpaceDN w:val="0"/>
      <w:spacing w:after="0" w:line="240" w:lineRule="auto"/>
      <w:textAlignment w:val="baseline"/>
    </w:pPr>
    <w:rPr>
      <w:rFonts w:ascii="Arial" w:eastAsia="Times New Roman" w:hAnsi="Arial" w:cs="Arial"/>
      <w:kern w:val="3"/>
      <w:sz w:val="24"/>
      <w:szCs w:val="24"/>
      <w:lang w:eastAsia="ru-RU"/>
    </w:rPr>
  </w:style>
  <w:style w:type="paragraph" w:customStyle="1" w:styleId="af9">
    <w:name w:val="a"/>
    <w:basedOn w:val="Standard"/>
    <w:rsid w:val="00AA1891"/>
    <w:pPr>
      <w:spacing w:before="28" w:after="28"/>
    </w:pPr>
  </w:style>
  <w:style w:type="paragraph" w:customStyle="1" w:styleId="s150">
    <w:name w:val="s_15"/>
    <w:basedOn w:val="Standard"/>
    <w:rsid w:val="00AA1891"/>
    <w:pPr>
      <w:spacing w:before="28" w:after="28"/>
    </w:pPr>
  </w:style>
  <w:style w:type="paragraph" w:customStyle="1" w:styleId="s90">
    <w:name w:val="s_9"/>
    <w:basedOn w:val="Standard"/>
    <w:rsid w:val="00AA1891"/>
    <w:pPr>
      <w:spacing w:before="28" w:after="28"/>
    </w:pPr>
  </w:style>
  <w:style w:type="character" w:customStyle="1" w:styleId="afa">
    <w:name w:val="Основной текст с отступом Знак"/>
    <w:rsid w:val="00AA1891"/>
    <w:rPr>
      <w:rFonts w:ascii="Times New Roman" w:eastAsia="Times New Roman" w:hAnsi="Times New Roman" w:cs="Times New Roman"/>
      <w:sz w:val="28"/>
      <w:szCs w:val="20"/>
      <w:lang w:eastAsia="ru-RU"/>
    </w:rPr>
  </w:style>
  <w:style w:type="character" w:customStyle="1" w:styleId="blk">
    <w:name w:val="blk"/>
    <w:basedOn w:val="a0"/>
    <w:rsid w:val="00AA1891"/>
  </w:style>
  <w:style w:type="character" w:customStyle="1" w:styleId="u">
    <w:name w:val="u"/>
    <w:basedOn w:val="a0"/>
    <w:rsid w:val="00AA1891"/>
  </w:style>
  <w:style w:type="character" w:customStyle="1" w:styleId="s100">
    <w:name w:val="s_10"/>
    <w:basedOn w:val="a0"/>
    <w:rsid w:val="00AA1891"/>
  </w:style>
  <w:style w:type="character" w:customStyle="1" w:styleId="link">
    <w:name w:val="link"/>
    <w:basedOn w:val="a0"/>
    <w:rsid w:val="00AA1891"/>
  </w:style>
  <w:style w:type="character" w:customStyle="1" w:styleId="ListLabel1">
    <w:name w:val="ListLabel 1"/>
    <w:rsid w:val="00AA1891"/>
    <w:rPr>
      <w:color w:val="00000A"/>
    </w:rPr>
  </w:style>
  <w:style w:type="character" w:customStyle="1" w:styleId="ListLabel2">
    <w:name w:val="ListLabel 2"/>
    <w:rsid w:val="00AA1891"/>
    <w:rPr>
      <w:rFonts w:eastAsia="Times New Roman"/>
    </w:rPr>
  </w:style>
  <w:style w:type="character" w:customStyle="1" w:styleId="ListLabel3">
    <w:name w:val="ListLabel 3"/>
    <w:rsid w:val="00AA1891"/>
    <w:rPr>
      <w:rFonts w:cs="Times New Roman"/>
      <w:b w:val="0"/>
      <w:bCs w:val="0"/>
      <w:i w:val="0"/>
      <w:iCs w:val="0"/>
      <w:caps w:val="0"/>
      <w:smallCaps w:val="0"/>
      <w:strike w:val="0"/>
      <w:dstrike w:val="0"/>
      <w:color w:val="000000"/>
      <w:spacing w:val="0"/>
      <w:w w:val="100"/>
      <w:position w:val="0"/>
      <w:sz w:val="27"/>
      <w:szCs w:val="27"/>
      <w:u w:val="none"/>
      <w:vertAlign w:val="subscript"/>
    </w:rPr>
  </w:style>
  <w:style w:type="numbering" w:customStyle="1" w:styleId="WWNum1">
    <w:name w:val="WWNum1"/>
    <w:basedOn w:val="a2"/>
    <w:rsid w:val="00AA1891"/>
    <w:pPr>
      <w:numPr>
        <w:numId w:val="1"/>
      </w:numPr>
    </w:pPr>
  </w:style>
  <w:style w:type="numbering" w:customStyle="1" w:styleId="WWNum2">
    <w:name w:val="WWNum2"/>
    <w:basedOn w:val="a2"/>
    <w:rsid w:val="00AA1891"/>
    <w:pPr>
      <w:numPr>
        <w:numId w:val="2"/>
      </w:numPr>
    </w:pPr>
  </w:style>
  <w:style w:type="numbering" w:customStyle="1" w:styleId="WWNum3">
    <w:name w:val="WWNum3"/>
    <w:basedOn w:val="a2"/>
    <w:rsid w:val="00AA1891"/>
    <w:pPr>
      <w:numPr>
        <w:numId w:val="3"/>
      </w:numPr>
    </w:pPr>
  </w:style>
  <w:style w:type="numbering" w:customStyle="1" w:styleId="WWNum4">
    <w:name w:val="WWNum4"/>
    <w:basedOn w:val="a2"/>
    <w:rsid w:val="00AA1891"/>
    <w:pPr>
      <w:numPr>
        <w:numId w:val="4"/>
      </w:numPr>
    </w:pPr>
  </w:style>
  <w:style w:type="numbering" w:customStyle="1" w:styleId="WWNum5">
    <w:name w:val="WWNum5"/>
    <w:basedOn w:val="a2"/>
    <w:rsid w:val="00AA1891"/>
    <w:pPr>
      <w:numPr>
        <w:numId w:val="5"/>
      </w:numPr>
    </w:pPr>
  </w:style>
  <w:style w:type="numbering" w:customStyle="1" w:styleId="WWNum6">
    <w:name w:val="WWNum6"/>
    <w:basedOn w:val="a2"/>
    <w:rsid w:val="00AA1891"/>
    <w:pPr>
      <w:numPr>
        <w:numId w:val="6"/>
      </w:numPr>
    </w:pPr>
  </w:style>
  <w:style w:type="numbering" w:customStyle="1" w:styleId="WWNum7">
    <w:name w:val="WWNum7"/>
    <w:basedOn w:val="a2"/>
    <w:rsid w:val="00AA1891"/>
    <w:pPr>
      <w:numPr>
        <w:numId w:val="7"/>
      </w:numPr>
    </w:pPr>
  </w:style>
  <w:style w:type="numbering" w:customStyle="1" w:styleId="WWNum8">
    <w:name w:val="WWNum8"/>
    <w:basedOn w:val="a2"/>
    <w:rsid w:val="00AA1891"/>
    <w:pPr>
      <w:numPr>
        <w:numId w:val="8"/>
      </w:numPr>
    </w:pPr>
  </w:style>
  <w:style w:type="numbering" w:customStyle="1" w:styleId="WWNum9">
    <w:name w:val="WWNum9"/>
    <w:basedOn w:val="a2"/>
    <w:rsid w:val="00AA1891"/>
    <w:pPr>
      <w:numPr>
        <w:numId w:val="9"/>
      </w:numPr>
    </w:pPr>
  </w:style>
  <w:style w:type="numbering" w:customStyle="1" w:styleId="WWNum10">
    <w:name w:val="WWNum10"/>
    <w:basedOn w:val="a2"/>
    <w:rsid w:val="00AA1891"/>
    <w:pPr>
      <w:numPr>
        <w:numId w:val="10"/>
      </w:numPr>
    </w:pPr>
  </w:style>
  <w:style w:type="numbering" w:customStyle="1" w:styleId="WWNum11">
    <w:name w:val="WWNum11"/>
    <w:basedOn w:val="a2"/>
    <w:rsid w:val="00AA1891"/>
    <w:pPr>
      <w:numPr>
        <w:numId w:val="11"/>
      </w:numPr>
    </w:pPr>
  </w:style>
  <w:style w:type="numbering" w:customStyle="1" w:styleId="WWNum12">
    <w:name w:val="WWNum12"/>
    <w:basedOn w:val="a2"/>
    <w:rsid w:val="00AA1891"/>
    <w:pPr>
      <w:numPr>
        <w:numId w:val="12"/>
      </w:numPr>
    </w:pPr>
  </w:style>
  <w:style w:type="numbering" w:customStyle="1" w:styleId="WWNum13">
    <w:name w:val="WWNum13"/>
    <w:basedOn w:val="a2"/>
    <w:rsid w:val="00AA1891"/>
    <w:pPr>
      <w:numPr>
        <w:numId w:val="13"/>
      </w:numPr>
    </w:pPr>
  </w:style>
  <w:style w:type="paragraph" w:styleId="afb">
    <w:name w:val="Body Text Indent"/>
    <w:basedOn w:val="a"/>
    <w:link w:val="13"/>
    <w:unhideWhenUsed/>
    <w:rsid w:val="00AA1891"/>
    <w:pPr>
      <w:spacing w:after="120" w:line="276" w:lineRule="auto"/>
      <w:ind w:left="283"/>
    </w:pPr>
    <w:rPr>
      <w:rFonts w:ascii="Calibri" w:eastAsia="Calibri" w:hAnsi="Calibri" w:cs="Times New Roman"/>
      <w:lang w:val="x-none"/>
    </w:rPr>
  </w:style>
  <w:style w:type="character" w:customStyle="1" w:styleId="13">
    <w:name w:val="Основной текст с отступом Знак1"/>
    <w:basedOn w:val="a0"/>
    <w:link w:val="afb"/>
    <w:uiPriority w:val="99"/>
    <w:semiHidden/>
    <w:rsid w:val="00AA1891"/>
    <w:rPr>
      <w:rFonts w:ascii="Calibri" w:eastAsia="Calibri" w:hAnsi="Calibri" w:cs="Times New Roman"/>
      <w:lang w:val="x-none"/>
    </w:rPr>
  </w:style>
  <w:style w:type="character" w:customStyle="1" w:styleId="14">
    <w:name w:val="Текст Знак1"/>
    <w:basedOn w:val="a0"/>
    <w:uiPriority w:val="99"/>
    <w:semiHidden/>
    <w:rsid w:val="00AA1891"/>
    <w:rPr>
      <w:rFonts w:ascii="Consolas" w:hAnsi="Consolas"/>
      <w:sz w:val="21"/>
      <w:szCs w:val="21"/>
      <w:lang w:eastAsia="en-US"/>
    </w:rPr>
  </w:style>
  <w:style w:type="paragraph" w:customStyle="1" w:styleId="p1">
    <w:name w:val="p1"/>
    <w:basedOn w:val="a"/>
    <w:rsid w:val="000F2BA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10">
    <w:name w:val="Основной текст (3)1"/>
    <w:basedOn w:val="a"/>
    <w:rsid w:val="00493EE0"/>
    <w:pPr>
      <w:shd w:val="clear" w:color="auto" w:fill="FFFFFF"/>
      <w:spacing w:before="600" w:after="360" w:line="240" w:lineRule="atLeast"/>
    </w:pPr>
    <w:rPr>
      <w:rFonts w:ascii="Times New Roman" w:eastAsia="Times New Roman" w:hAnsi="Times New Roman" w:cs="Times New Roman"/>
      <w:sz w:val="26"/>
      <w:szCs w:val="26"/>
      <w:lang w:eastAsia="ru-RU"/>
    </w:rPr>
  </w:style>
  <w:style w:type="paragraph" w:customStyle="1" w:styleId="410">
    <w:name w:val="Основной текст (4)1"/>
    <w:basedOn w:val="a"/>
    <w:rsid w:val="00493EE0"/>
    <w:pPr>
      <w:shd w:val="clear" w:color="auto" w:fill="FFFFFF"/>
      <w:spacing w:before="600" w:after="240" w:line="322" w:lineRule="exact"/>
      <w:jc w:val="center"/>
    </w:pPr>
    <w:rPr>
      <w:rFonts w:ascii="Times New Roman" w:eastAsia="Times New Roman" w:hAnsi="Times New Roman" w:cs="Times New Roman"/>
      <w:sz w:val="26"/>
      <w:szCs w:val="26"/>
      <w:lang w:eastAsia="ru-RU"/>
    </w:rPr>
  </w:style>
  <w:style w:type="character" w:customStyle="1" w:styleId="100">
    <w:name w:val="Основной текст + 10"/>
    <w:aliases w:val="5 pt5"/>
    <w:rsid w:val="00493EE0"/>
    <w:rPr>
      <w:sz w:val="21"/>
      <w:szCs w:val="21"/>
      <w:lang w:bidi="ar-SA"/>
    </w:rPr>
  </w:style>
  <w:style w:type="paragraph" w:customStyle="1" w:styleId="51">
    <w:name w:val="Основной текст5"/>
    <w:basedOn w:val="a"/>
    <w:rsid w:val="00493EE0"/>
    <w:pPr>
      <w:shd w:val="clear" w:color="auto" w:fill="FFFFFF"/>
      <w:spacing w:after="300" w:line="240" w:lineRule="atLeast"/>
    </w:pPr>
    <w:rPr>
      <w:rFonts w:ascii="Times New Roman" w:eastAsia="Times New Roman" w:hAnsi="Times New Roman" w:cs="Times New Roman"/>
      <w:sz w:val="23"/>
      <w:szCs w:val="23"/>
      <w:lang w:eastAsia="ru-RU"/>
    </w:rPr>
  </w:style>
  <w:style w:type="character" w:customStyle="1" w:styleId="28">
    <w:name w:val="Основной текст (2)_"/>
    <w:basedOn w:val="a0"/>
    <w:link w:val="29"/>
    <w:rsid w:val="00EE7A3D"/>
    <w:rPr>
      <w:rFonts w:ascii="Times New Roman" w:eastAsia="Times New Roman" w:hAnsi="Times New Roman" w:cs="Times New Roman"/>
      <w:sz w:val="28"/>
      <w:szCs w:val="28"/>
      <w:shd w:val="clear" w:color="auto" w:fill="FFFFFF"/>
    </w:rPr>
  </w:style>
  <w:style w:type="paragraph" w:customStyle="1" w:styleId="29">
    <w:name w:val="Основной текст (2)"/>
    <w:basedOn w:val="a"/>
    <w:link w:val="28"/>
    <w:rsid w:val="00EE7A3D"/>
    <w:pPr>
      <w:widowControl w:val="0"/>
      <w:shd w:val="clear" w:color="auto" w:fill="FFFFFF"/>
      <w:spacing w:after="0" w:line="446" w:lineRule="exact"/>
      <w:ind w:hanging="2000"/>
      <w:jc w:val="both"/>
    </w:pPr>
    <w:rPr>
      <w:rFonts w:ascii="Times New Roman" w:eastAsia="Times New Roman" w:hAnsi="Times New Roman" w:cs="Times New Roman"/>
      <w:sz w:val="28"/>
      <w:szCs w:val="28"/>
    </w:rPr>
  </w:style>
  <w:style w:type="character" w:customStyle="1" w:styleId="5Exact">
    <w:name w:val="Основной текст (5) Exact"/>
    <w:basedOn w:val="a0"/>
    <w:rsid w:val="00EE7A3D"/>
    <w:rPr>
      <w:rFonts w:ascii="Times New Roman" w:eastAsia="Times New Roman" w:hAnsi="Times New Roman" w:cs="Times New Roman"/>
      <w:b/>
      <w:bCs/>
      <w:i w:val="0"/>
      <w:iCs w:val="0"/>
      <w:smallCaps w:val="0"/>
      <w:strike w:val="0"/>
      <w:sz w:val="28"/>
      <w:szCs w:val="28"/>
      <w:u w:val="none"/>
      <w:lang w:val="en-US" w:eastAsia="en-US" w:bidi="en-US"/>
    </w:rPr>
  </w:style>
  <w:style w:type="character" w:customStyle="1" w:styleId="normaltextrun">
    <w:name w:val="normaltextrun"/>
    <w:basedOn w:val="a0"/>
    <w:rsid w:val="00EE7A3D"/>
  </w:style>
  <w:style w:type="character" w:customStyle="1" w:styleId="spellingerror">
    <w:name w:val="spellingerror"/>
    <w:basedOn w:val="a0"/>
    <w:rsid w:val="00EE7A3D"/>
  </w:style>
  <w:style w:type="character" w:customStyle="1" w:styleId="eop">
    <w:name w:val="eop"/>
    <w:basedOn w:val="a0"/>
    <w:rsid w:val="00EE7A3D"/>
  </w:style>
  <w:style w:type="paragraph" w:customStyle="1" w:styleId="paragraph">
    <w:name w:val="paragraph"/>
    <w:basedOn w:val="a"/>
    <w:rsid w:val="00EE7A3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c">
    <w:name w:val="Strong"/>
    <w:basedOn w:val="a0"/>
    <w:uiPriority w:val="22"/>
    <w:qFormat/>
    <w:rsid w:val="00EE7A3D"/>
    <w:rPr>
      <w:b/>
      <w:bCs/>
    </w:rPr>
  </w:style>
  <w:style w:type="character" w:customStyle="1" w:styleId="a11yhidden">
    <w:name w:val="a11yhidden"/>
    <w:basedOn w:val="a0"/>
    <w:rsid w:val="00A10BA3"/>
  </w:style>
  <w:style w:type="character" w:customStyle="1" w:styleId="extendedtext-short">
    <w:name w:val="extendedtext-short"/>
    <w:basedOn w:val="a0"/>
    <w:rsid w:val="00A10BA3"/>
  </w:style>
  <w:style w:type="paragraph" w:customStyle="1" w:styleId="Style2">
    <w:name w:val="Style2"/>
    <w:basedOn w:val="a"/>
    <w:rsid w:val="007977AD"/>
    <w:pPr>
      <w:widowControl w:val="0"/>
      <w:autoSpaceDE w:val="0"/>
      <w:autoSpaceDN w:val="0"/>
      <w:adjustRightInd w:val="0"/>
      <w:spacing w:after="0" w:line="317" w:lineRule="exact"/>
    </w:pPr>
    <w:rPr>
      <w:rFonts w:ascii="Times New Roman" w:eastAsia="Times New Roman" w:hAnsi="Times New Roman" w:cs="Times New Roman"/>
      <w:sz w:val="24"/>
      <w:szCs w:val="24"/>
      <w:lang w:eastAsia="ru-RU"/>
    </w:rPr>
  </w:style>
  <w:style w:type="paragraph" w:customStyle="1" w:styleId="Style4">
    <w:name w:val="Style4"/>
    <w:basedOn w:val="a"/>
    <w:rsid w:val="007977AD"/>
    <w:pPr>
      <w:widowControl w:val="0"/>
      <w:autoSpaceDE w:val="0"/>
      <w:autoSpaceDN w:val="0"/>
      <w:adjustRightInd w:val="0"/>
      <w:spacing w:after="0" w:line="326" w:lineRule="exact"/>
      <w:jc w:val="center"/>
    </w:pPr>
    <w:rPr>
      <w:rFonts w:ascii="Times New Roman" w:eastAsia="Times New Roman" w:hAnsi="Times New Roman" w:cs="Times New Roman"/>
      <w:sz w:val="24"/>
      <w:szCs w:val="24"/>
      <w:lang w:eastAsia="ru-RU"/>
    </w:rPr>
  </w:style>
  <w:style w:type="character" w:customStyle="1" w:styleId="FontStyle22">
    <w:name w:val="Font Style22"/>
    <w:rsid w:val="007977AD"/>
    <w:rPr>
      <w:rFonts w:ascii="Times New Roman" w:hAnsi="Times New Roman" w:cs="Times New Roman"/>
      <w:b/>
      <w:bCs/>
      <w:spacing w:val="10"/>
      <w:sz w:val="24"/>
      <w:szCs w:val="24"/>
    </w:rPr>
  </w:style>
  <w:style w:type="character" w:customStyle="1" w:styleId="FontStyle29">
    <w:name w:val="Font Style29"/>
    <w:rsid w:val="007977AD"/>
    <w:rPr>
      <w:rFonts w:ascii="Times New Roman" w:hAnsi="Times New Roman" w:cs="Times New Roman"/>
      <w:spacing w:val="-10"/>
      <w:sz w:val="30"/>
      <w:szCs w:val="30"/>
    </w:rPr>
  </w:style>
  <w:style w:type="character" w:customStyle="1" w:styleId="FontStyle36">
    <w:name w:val="Font Style36"/>
    <w:rsid w:val="007977AD"/>
    <w:rPr>
      <w:rFonts w:ascii="Times New Roman" w:hAnsi="Times New Roman" w:cs="Times New Roman"/>
      <w:sz w:val="24"/>
      <w:szCs w:val="24"/>
    </w:rPr>
  </w:style>
  <w:style w:type="character" w:customStyle="1" w:styleId="7">
    <w:name w:val="Основной текст (7)_"/>
    <w:link w:val="70"/>
    <w:rsid w:val="007977AD"/>
    <w:rPr>
      <w:sz w:val="26"/>
      <w:szCs w:val="26"/>
      <w:shd w:val="clear" w:color="auto" w:fill="FFFFFF"/>
    </w:rPr>
  </w:style>
  <w:style w:type="character" w:customStyle="1" w:styleId="11pt">
    <w:name w:val="Основной текст + 11 pt"/>
    <w:rsid w:val="007977AD"/>
    <w:rPr>
      <w:sz w:val="22"/>
      <w:szCs w:val="22"/>
      <w:shd w:val="clear" w:color="auto" w:fill="FFFFFF"/>
    </w:rPr>
  </w:style>
  <w:style w:type="character" w:customStyle="1" w:styleId="213pt">
    <w:name w:val="Основной текст (2) + 13 pt"/>
    <w:rsid w:val="007977AD"/>
    <w:rPr>
      <w:sz w:val="26"/>
      <w:szCs w:val="26"/>
      <w:shd w:val="clear" w:color="auto" w:fill="FFFFFF"/>
    </w:rPr>
  </w:style>
  <w:style w:type="paragraph" w:customStyle="1" w:styleId="110">
    <w:name w:val="Основной текст11"/>
    <w:basedOn w:val="a"/>
    <w:rsid w:val="007977AD"/>
    <w:pPr>
      <w:shd w:val="clear" w:color="auto" w:fill="FFFFFF"/>
      <w:spacing w:after="0" w:line="322" w:lineRule="exact"/>
    </w:pPr>
    <w:rPr>
      <w:rFonts w:ascii="Times New Roman" w:eastAsia="Times New Roman" w:hAnsi="Times New Roman" w:cs="Times New Roman"/>
      <w:sz w:val="26"/>
      <w:szCs w:val="26"/>
      <w:lang w:eastAsia="ru-RU"/>
    </w:rPr>
  </w:style>
  <w:style w:type="paragraph" w:customStyle="1" w:styleId="70">
    <w:name w:val="Основной текст (7)"/>
    <w:basedOn w:val="a"/>
    <w:link w:val="7"/>
    <w:rsid w:val="007977AD"/>
    <w:pPr>
      <w:shd w:val="clear" w:color="auto" w:fill="FFFFFF"/>
      <w:spacing w:after="0" w:line="0" w:lineRule="atLeast"/>
    </w:pPr>
    <w:rPr>
      <w:sz w:val="26"/>
      <w:szCs w:val="26"/>
    </w:rPr>
  </w:style>
  <w:style w:type="character" w:customStyle="1" w:styleId="afd">
    <w:name w:val="Колонтитул_"/>
    <w:link w:val="afe"/>
    <w:rsid w:val="007977AD"/>
    <w:rPr>
      <w:shd w:val="clear" w:color="auto" w:fill="FFFFFF"/>
    </w:rPr>
  </w:style>
  <w:style w:type="character" w:customStyle="1" w:styleId="Arial75pt">
    <w:name w:val="Колонтитул + Arial;7;5 pt"/>
    <w:rsid w:val="007977AD"/>
    <w:rPr>
      <w:rFonts w:ascii="Arial" w:eastAsia="Arial" w:hAnsi="Arial" w:cs="Arial"/>
      <w:spacing w:val="0"/>
      <w:sz w:val="15"/>
      <w:szCs w:val="15"/>
      <w:shd w:val="clear" w:color="auto" w:fill="FFFFFF"/>
    </w:rPr>
  </w:style>
  <w:style w:type="character" w:customStyle="1" w:styleId="Arial6pt">
    <w:name w:val="Колонтитул + Arial;6 pt;Курсив"/>
    <w:rsid w:val="007977AD"/>
    <w:rPr>
      <w:rFonts w:ascii="Arial" w:eastAsia="Arial" w:hAnsi="Arial" w:cs="Arial"/>
      <w:i/>
      <w:iCs/>
      <w:spacing w:val="0"/>
      <w:sz w:val="12"/>
      <w:szCs w:val="12"/>
      <w:shd w:val="clear" w:color="auto" w:fill="FFFFFF"/>
    </w:rPr>
  </w:style>
  <w:style w:type="character" w:customStyle="1" w:styleId="Arial6pt1pt">
    <w:name w:val="Колонтитул + Arial;6 pt;Курсив;Интервал 1 pt"/>
    <w:rsid w:val="007977AD"/>
    <w:rPr>
      <w:rFonts w:ascii="Arial" w:eastAsia="Arial" w:hAnsi="Arial" w:cs="Arial"/>
      <w:i/>
      <w:iCs/>
      <w:spacing w:val="20"/>
      <w:sz w:val="12"/>
      <w:szCs w:val="12"/>
      <w:shd w:val="clear" w:color="auto" w:fill="FFFFFF"/>
    </w:rPr>
  </w:style>
  <w:style w:type="character" w:customStyle="1" w:styleId="95pt">
    <w:name w:val="Колонтитул + 9;5 pt"/>
    <w:rsid w:val="007977AD"/>
    <w:rPr>
      <w:sz w:val="19"/>
      <w:szCs w:val="19"/>
      <w:shd w:val="clear" w:color="auto" w:fill="FFFFFF"/>
    </w:rPr>
  </w:style>
  <w:style w:type="character" w:customStyle="1" w:styleId="35">
    <w:name w:val="Основной текст3"/>
    <w:rsid w:val="007977AD"/>
    <w:rPr>
      <w:rFonts w:ascii="Times New Roman" w:eastAsia="Times New Roman" w:hAnsi="Times New Roman" w:cs="Times New Roman"/>
      <w:b w:val="0"/>
      <w:bCs w:val="0"/>
      <w:i w:val="0"/>
      <w:iCs w:val="0"/>
      <w:smallCaps w:val="0"/>
      <w:strike w:val="0"/>
      <w:spacing w:val="0"/>
      <w:sz w:val="26"/>
      <w:szCs w:val="26"/>
      <w:shd w:val="clear" w:color="auto" w:fill="FFFFFF"/>
    </w:rPr>
  </w:style>
  <w:style w:type="character" w:customStyle="1" w:styleId="8">
    <w:name w:val="Основной текст (8)_"/>
    <w:link w:val="80"/>
    <w:rsid w:val="007977AD"/>
    <w:rPr>
      <w:sz w:val="9"/>
      <w:szCs w:val="9"/>
      <w:shd w:val="clear" w:color="auto" w:fill="FFFFFF"/>
    </w:rPr>
  </w:style>
  <w:style w:type="character" w:customStyle="1" w:styleId="43">
    <w:name w:val="Основной текст4"/>
    <w:rsid w:val="007977AD"/>
    <w:rPr>
      <w:rFonts w:ascii="Times New Roman" w:eastAsia="Times New Roman" w:hAnsi="Times New Roman" w:cs="Times New Roman"/>
      <w:b w:val="0"/>
      <w:bCs w:val="0"/>
      <w:i w:val="0"/>
      <w:iCs w:val="0"/>
      <w:smallCaps w:val="0"/>
      <w:strike w:val="0"/>
      <w:spacing w:val="0"/>
      <w:sz w:val="26"/>
      <w:szCs w:val="26"/>
      <w:shd w:val="clear" w:color="auto" w:fill="FFFFFF"/>
    </w:rPr>
  </w:style>
  <w:style w:type="character" w:customStyle="1" w:styleId="61">
    <w:name w:val="Основной текст6"/>
    <w:rsid w:val="007977AD"/>
    <w:rPr>
      <w:rFonts w:ascii="Times New Roman" w:eastAsia="Times New Roman" w:hAnsi="Times New Roman" w:cs="Times New Roman"/>
      <w:b w:val="0"/>
      <w:bCs w:val="0"/>
      <w:i w:val="0"/>
      <w:iCs w:val="0"/>
      <w:smallCaps w:val="0"/>
      <w:strike w:val="0"/>
      <w:spacing w:val="0"/>
      <w:sz w:val="26"/>
      <w:szCs w:val="26"/>
      <w:shd w:val="clear" w:color="auto" w:fill="FFFFFF"/>
    </w:rPr>
  </w:style>
  <w:style w:type="character" w:customStyle="1" w:styleId="71">
    <w:name w:val="Основной текст7"/>
    <w:rsid w:val="007977AD"/>
    <w:rPr>
      <w:rFonts w:ascii="Times New Roman" w:eastAsia="Times New Roman" w:hAnsi="Times New Roman" w:cs="Times New Roman"/>
      <w:b w:val="0"/>
      <w:bCs w:val="0"/>
      <w:i w:val="0"/>
      <w:iCs w:val="0"/>
      <w:smallCaps w:val="0"/>
      <w:strike w:val="0"/>
      <w:spacing w:val="0"/>
      <w:sz w:val="26"/>
      <w:szCs w:val="26"/>
      <w:shd w:val="clear" w:color="auto" w:fill="FFFFFF"/>
    </w:rPr>
  </w:style>
  <w:style w:type="character" w:customStyle="1" w:styleId="81">
    <w:name w:val="Основной текст8"/>
    <w:rsid w:val="007977AD"/>
    <w:rPr>
      <w:rFonts w:ascii="Times New Roman" w:eastAsia="Times New Roman" w:hAnsi="Times New Roman" w:cs="Times New Roman"/>
      <w:b w:val="0"/>
      <w:bCs w:val="0"/>
      <w:i w:val="0"/>
      <w:iCs w:val="0"/>
      <w:smallCaps w:val="0"/>
      <w:strike w:val="0"/>
      <w:spacing w:val="0"/>
      <w:sz w:val="26"/>
      <w:szCs w:val="26"/>
      <w:shd w:val="clear" w:color="auto" w:fill="FFFFFF"/>
    </w:rPr>
  </w:style>
  <w:style w:type="character" w:customStyle="1" w:styleId="9">
    <w:name w:val="Основной текст9"/>
    <w:rsid w:val="007977AD"/>
    <w:rPr>
      <w:rFonts w:ascii="Times New Roman" w:eastAsia="Times New Roman" w:hAnsi="Times New Roman" w:cs="Times New Roman"/>
      <w:b w:val="0"/>
      <w:bCs w:val="0"/>
      <w:i w:val="0"/>
      <w:iCs w:val="0"/>
      <w:smallCaps w:val="0"/>
      <w:strike w:val="0"/>
      <w:spacing w:val="0"/>
      <w:sz w:val="26"/>
      <w:szCs w:val="26"/>
      <w:shd w:val="clear" w:color="auto" w:fill="FFFFFF"/>
    </w:rPr>
  </w:style>
  <w:style w:type="character" w:customStyle="1" w:styleId="101">
    <w:name w:val="Основной текст10"/>
    <w:rsid w:val="007977AD"/>
    <w:rPr>
      <w:rFonts w:ascii="Times New Roman" w:eastAsia="Times New Roman" w:hAnsi="Times New Roman" w:cs="Times New Roman"/>
      <w:b w:val="0"/>
      <w:bCs w:val="0"/>
      <w:i w:val="0"/>
      <w:iCs w:val="0"/>
      <w:smallCaps w:val="0"/>
      <w:strike w:val="0"/>
      <w:spacing w:val="0"/>
      <w:sz w:val="26"/>
      <w:szCs w:val="26"/>
      <w:shd w:val="clear" w:color="auto" w:fill="FFFFFF"/>
    </w:rPr>
  </w:style>
  <w:style w:type="paragraph" w:customStyle="1" w:styleId="afe">
    <w:name w:val="Колонтитул"/>
    <w:basedOn w:val="a"/>
    <w:link w:val="afd"/>
    <w:rsid w:val="007977AD"/>
    <w:pPr>
      <w:shd w:val="clear" w:color="auto" w:fill="FFFFFF"/>
      <w:spacing w:after="0" w:line="240" w:lineRule="auto"/>
    </w:pPr>
  </w:style>
  <w:style w:type="paragraph" w:customStyle="1" w:styleId="80">
    <w:name w:val="Основной текст (8)"/>
    <w:basedOn w:val="a"/>
    <w:link w:val="8"/>
    <w:rsid w:val="007977AD"/>
    <w:pPr>
      <w:shd w:val="clear" w:color="auto" w:fill="FFFFFF"/>
      <w:spacing w:after="120" w:line="0" w:lineRule="atLeast"/>
    </w:pPr>
    <w:rPr>
      <w:sz w:val="9"/>
      <w:szCs w:val="9"/>
    </w:rPr>
  </w:style>
  <w:style w:type="paragraph" w:customStyle="1" w:styleId="ConsPlusTitle">
    <w:name w:val="ConsPlusTitle"/>
    <w:rsid w:val="007977AD"/>
    <w:pPr>
      <w:widowControl w:val="0"/>
      <w:autoSpaceDE w:val="0"/>
      <w:autoSpaceDN w:val="0"/>
      <w:spacing w:after="0" w:line="240" w:lineRule="auto"/>
    </w:pPr>
    <w:rPr>
      <w:rFonts w:ascii="Arial" w:eastAsia="Times New Roman" w:hAnsi="Arial" w:cs="Arial"/>
      <w:b/>
      <w:sz w:val="20"/>
      <w:lang w:eastAsia="ru-RU"/>
    </w:rPr>
  </w:style>
  <w:style w:type="table" w:customStyle="1" w:styleId="TableNormal">
    <w:name w:val="Table Normal"/>
    <w:uiPriority w:val="2"/>
    <w:semiHidden/>
    <w:unhideWhenUsed/>
    <w:qFormat/>
    <w:rsid w:val="007977AD"/>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styleId="aff">
    <w:name w:val="Title"/>
    <w:basedOn w:val="a"/>
    <w:link w:val="aff0"/>
    <w:uiPriority w:val="1"/>
    <w:qFormat/>
    <w:rsid w:val="007977AD"/>
    <w:pPr>
      <w:widowControl w:val="0"/>
      <w:autoSpaceDE w:val="0"/>
      <w:autoSpaceDN w:val="0"/>
      <w:spacing w:before="1" w:after="0" w:line="240" w:lineRule="auto"/>
      <w:ind w:left="1373" w:right="1663"/>
      <w:jc w:val="center"/>
    </w:pPr>
    <w:rPr>
      <w:rFonts w:ascii="Times New Roman" w:eastAsia="Times New Roman" w:hAnsi="Times New Roman" w:cs="Times New Roman"/>
      <w:sz w:val="28"/>
      <w:szCs w:val="28"/>
    </w:rPr>
  </w:style>
  <w:style w:type="character" w:customStyle="1" w:styleId="aff0">
    <w:name w:val="Заголовок Знак"/>
    <w:basedOn w:val="a0"/>
    <w:link w:val="aff"/>
    <w:uiPriority w:val="1"/>
    <w:rsid w:val="007977AD"/>
    <w:rPr>
      <w:rFonts w:ascii="Times New Roman" w:eastAsia="Times New Roman" w:hAnsi="Times New Roman" w:cs="Times New Roman"/>
      <w:sz w:val="28"/>
      <w:szCs w:val="28"/>
    </w:rPr>
  </w:style>
  <w:style w:type="paragraph" w:customStyle="1" w:styleId="TableParagraph">
    <w:name w:val="Table Paragraph"/>
    <w:basedOn w:val="a"/>
    <w:uiPriority w:val="1"/>
    <w:qFormat/>
    <w:rsid w:val="007977AD"/>
    <w:pPr>
      <w:widowControl w:val="0"/>
      <w:autoSpaceDE w:val="0"/>
      <w:autoSpaceDN w:val="0"/>
      <w:spacing w:after="0"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505677">
      <w:bodyDiv w:val="1"/>
      <w:marLeft w:val="0"/>
      <w:marRight w:val="0"/>
      <w:marTop w:val="0"/>
      <w:marBottom w:val="0"/>
      <w:divBdr>
        <w:top w:val="none" w:sz="0" w:space="0" w:color="auto"/>
        <w:left w:val="none" w:sz="0" w:space="0" w:color="auto"/>
        <w:bottom w:val="none" w:sz="0" w:space="0" w:color="auto"/>
        <w:right w:val="none" w:sz="0" w:space="0" w:color="auto"/>
      </w:divBdr>
    </w:div>
    <w:div w:id="67777492">
      <w:bodyDiv w:val="1"/>
      <w:marLeft w:val="0"/>
      <w:marRight w:val="0"/>
      <w:marTop w:val="0"/>
      <w:marBottom w:val="0"/>
      <w:divBdr>
        <w:top w:val="none" w:sz="0" w:space="0" w:color="auto"/>
        <w:left w:val="none" w:sz="0" w:space="0" w:color="auto"/>
        <w:bottom w:val="none" w:sz="0" w:space="0" w:color="auto"/>
        <w:right w:val="none" w:sz="0" w:space="0" w:color="auto"/>
      </w:divBdr>
    </w:div>
    <w:div w:id="75325247">
      <w:bodyDiv w:val="1"/>
      <w:marLeft w:val="0"/>
      <w:marRight w:val="0"/>
      <w:marTop w:val="0"/>
      <w:marBottom w:val="0"/>
      <w:divBdr>
        <w:top w:val="none" w:sz="0" w:space="0" w:color="auto"/>
        <w:left w:val="none" w:sz="0" w:space="0" w:color="auto"/>
        <w:bottom w:val="none" w:sz="0" w:space="0" w:color="auto"/>
        <w:right w:val="none" w:sz="0" w:space="0" w:color="auto"/>
      </w:divBdr>
    </w:div>
    <w:div w:id="119763049">
      <w:bodyDiv w:val="1"/>
      <w:marLeft w:val="0"/>
      <w:marRight w:val="0"/>
      <w:marTop w:val="0"/>
      <w:marBottom w:val="0"/>
      <w:divBdr>
        <w:top w:val="none" w:sz="0" w:space="0" w:color="auto"/>
        <w:left w:val="none" w:sz="0" w:space="0" w:color="auto"/>
        <w:bottom w:val="none" w:sz="0" w:space="0" w:color="auto"/>
        <w:right w:val="none" w:sz="0" w:space="0" w:color="auto"/>
      </w:divBdr>
    </w:div>
    <w:div w:id="123280018">
      <w:bodyDiv w:val="1"/>
      <w:marLeft w:val="0"/>
      <w:marRight w:val="0"/>
      <w:marTop w:val="0"/>
      <w:marBottom w:val="0"/>
      <w:divBdr>
        <w:top w:val="none" w:sz="0" w:space="0" w:color="auto"/>
        <w:left w:val="none" w:sz="0" w:space="0" w:color="auto"/>
        <w:bottom w:val="none" w:sz="0" w:space="0" w:color="auto"/>
        <w:right w:val="none" w:sz="0" w:space="0" w:color="auto"/>
      </w:divBdr>
    </w:div>
    <w:div w:id="128517307">
      <w:bodyDiv w:val="1"/>
      <w:marLeft w:val="0"/>
      <w:marRight w:val="0"/>
      <w:marTop w:val="0"/>
      <w:marBottom w:val="0"/>
      <w:divBdr>
        <w:top w:val="none" w:sz="0" w:space="0" w:color="auto"/>
        <w:left w:val="none" w:sz="0" w:space="0" w:color="auto"/>
        <w:bottom w:val="none" w:sz="0" w:space="0" w:color="auto"/>
        <w:right w:val="none" w:sz="0" w:space="0" w:color="auto"/>
      </w:divBdr>
    </w:div>
    <w:div w:id="168982684">
      <w:bodyDiv w:val="1"/>
      <w:marLeft w:val="0"/>
      <w:marRight w:val="0"/>
      <w:marTop w:val="0"/>
      <w:marBottom w:val="0"/>
      <w:divBdr>
        <w:top w:val="none" w:sz="0" w:space="0" w:color="auto"/>
        <w:left w:val="none" w:sz="0" w:space="0" w:color="auto"/>
        <w:bottom w:val="none" w:sz="0" w:space="0" w:color="auto"/>
        <w:right w:val="none" w:sz="0" w:space="0" w:color="auto"/>
      </w:divBdr>
    </w:div>
    <w:div w:id="172378796">
      <w:bodyDiv w:val="1"/>
      <w:marLeft w:val="0"/>
      <w:marRight w:val="0"/>
      <w:marTop w:val="0"/>
      <w:marBottom w:val="0"/>
      <w:divBdr>
        <w:top w:val="none" w:sz="0" w:space="0" w:color="auto"/>
        <w:left w:val="none" w:sz="0" w:space="0" w:color="auto"/>
        <w:bottom w:val="none" w:sz="0" w:space="0" w:color="auto"/>
        <w:right w:val="none" w:sz="0" w:space="0" w:color="auto"/>
      </w:divBdr>
    </w:div>
    <w:div w:id="188682939">
      <w:bodyDiv w:val="1"/>
      <w:marLeft w:val="0"/>
      <w:marRight w:val="0"/>
      <w:marTop w:val="0"/>
      <w:marBottom w:val="0"/>
      <w:divBdr>
        <w:top w:val="none" w:sz="0" w:space="0" w:color="auto"/>
        <w:left w:val="none" w:sz="0" w:space="0" w:color="auto"/>
        <w:bottom w:val="none" w:sz="0" w:space="0" w:color="auto"/>
        <w:right w:val="none" w:sz="0" w:space="0" w:color="auto"/>
      </w:divBdr>
    </w:div>
    <w:div w:id="210844334">
      <w:bodyDiv w:val="1"/>
      <w:marLeft w:val="0"/>
      <w:marRight w:val="0"/>
      <w:marTop w:val="0"/>
      <w:marBottom w:val="0"/>
      <w:divBdr>
        <w:top w:val="none" w:sz="0" w:space="0" w:color="auto"/>
        <w:left w:val="none" w:sz="0" w:space="0" w:color="auto"/>
        <w:bottom w:val="none" w:sz="0" w:space="0" w:color="auto"/>
        <w:right w:val="none" w:sz="0" w:space="0" w:color="auto"/>
      </w:divBdr>
    </w:div>
    <w:div w:id="229577952">
      <w:bodyDiv w:val="1"/>
      <w:marLeft w:val="0"/>
      <w:marRight w:val="0"/>
      <w:marTop w:val="0"/>
      <w:marBottom w:val="0"/>
      <w:divBdr>
        <w:top w:val="none" w:sz="0" w:space="0" w:color="auto"/>
        <w:left w:val="none" w:sz="0" w:space="0" w:color="auto"/>
        <w:bottom w:val="none" w:sz="0" w:space="0" w:color="auto"/>
        <w:right w:val="none" w:sz="0" w:space="0" w:color="auto"/>
      </w:divBdr>
    </w:div>
    <w:div w:id="258343251">
      <w:bodyDiv w:val="1"/>
      <w:marLeft w:val="0"/>
      <w:marRight w:val="0"/>
      <w:marTop w:val="0"/>
      <w:marBottom w:val="0"/>
      <w:divBdr>
        <w:top w:val="none" w:sz="0" w:space="0" w:color="auto"/>
        <w:left w:val="none" w:sz="0" w:space="0" w:color="auto"/>
        <w:bottom w:val="none" w:sz="0" w:space="0" w:color="auto"/>
        <w:right w:val="none" w:sz="0" w:space="0" w:color="auto"/>
      </w:divBdr>
    </w:div>
    <w:div w:id="272369646">
      <w:bodyDiv w:val="1"/>
      <w:marLeft w:val="0"/>
      <w:marRight w:val="0"/>
      <w:marTop w:val="0"/>
      <w:marBottom w:val="0"/>
      <w:divBdr>
        <w:top w:val="none" w:sz="0" w:space="0" w:color="auto"/>
        <w:left w:val="none" w:sz="0" w:space="0" w:color="auto"/>
        <w:bottom w:val="none" w:sz="0" w:space="0" w:color="auto"/>
        <w:right w:val="none" w:sz="0" w:space="0" w:color="auto"/>
      </w:divBdr>
    </w:div>
    <w:div w:id="306934360">
      <w:bodyDiv w:val="1"/>
      <w:marLeft w:val="0"/>
      <w:marRight w:val="0"/>
      <w:marTop w:val="0"/>
      <w:marBottom w:val="0"/>
      <w:divBdr>
        <w:top w:val="none" w:sz="0" w:space="0" w:color="auto"/>
        <w:left w:val="none" w:sz="0" w:space="0" w:color="auto"/>
        <w:bottom w:val="none" w:sz="0" w:space="0" w:color="auto"/>
        <w:right w:val="none" w:sz="0" w:space="0" w:color="auto"/>
      </w:divBdr>
    </w:div>
    <w:div w:id="315494436">
      <w:bodyDiv w:val="1"/>
      <w:marLeft w:val="0"/>
      <w:marRight w:val="0"/>
      <w:marTop w:val="0"/>
      <w:marBottom w:val="0"/>
      <w:divBdr>
        <w:top w:val="none" w:sz="0" w:space="0" w:color="auto"/>
        <w:left w:val="none" w:sz="0" w:space="0" w:color="auto"/>
        <w:bottom w:val="none" w:sz="0" w:space="0" w:color="auto"/>
        <w:right w:val="none" w:sz="0" w:space="0" w:color="auto"/>
      </w:divBdr>
    </w:div>
    <w:div w:id="331416961">
      <w:bodyDiv w:val="1"/>
      <w:marLeft w:val="0"/>
      <w:marRight w:val="0"/>
      <w:marTop w:val="0"/>
      <w:marBottom w:val="0"/>
      <w:divBdr>
        <w:top w:val="none" w:sz="0" w:space="0" w:color="auto"/>
        <w:left w:val="none" w:sz="0" w:space="0" w:color="auto"/>
        <w:bottom w:val="none" w:sz="0" w:space="0" w:color="auto"/>
        <w:right w:val="none" w:sz="0" w:space="0" w:color="auto"/>
      </w:divBdr>
    </w:div>
    <w:div w:id="340931328">
      <w:bodyDiv w:val="1"/>
      <w:marLeft w:val="0"/>
      <w:marRight w:val="0"/>
      <w:marTop w:val="0"/>
      <w:marBottom w:val="0"/>
      <w:divBdr>
        <w:top w:val="none" w:sz="0" w:space="0" w:color="auto"/>
        <w:left w:val="none" w:sz="0" w:space="0" w:color="auto"/>
        <w:bottom w:val="none" w:sz="0" w:space="0" w:color="auto"/>
        <w:right w:val="none" w:sz="0" w:space="0" w:color="auto"/>
      </w:divBdr>
    </w:div>
    <w:div w:id="348219918">
      <w:bodyDiv w:val="1"/>
      <w:marLeft w:val="0"/>
      <w:marRight w:val="0"/>
      <w:marTop w:val="0"/>
      <w:marBottom w:val="0"/>
      <w:divBdr>
        <w:top w:val="none" w:sz="0" w:space="0" w:color="auto"/>
        <w:left w:val="none" w:sz="0" w:space="0" w:color="auto"/>
        <w:bottom w:val="none" w:sz="0" w:space="0" w:color="auto"/>
        <w:right w:val="none" w:sz="0" w:space="0" w:color="auto"/>
      </w:divBdr>
    </w:div>
    <w:div w:id="352655134">
      <w:bodyDiv w:val="1"/>
      <w:marLeft w:val="0"/>
      <w:marRight w:val="0"/>
      <w:marTop w:val="0"/>
      <w:marBottom w:val="0"/>
      <w:divBdr>
        <w:top w:val="none" w:sz="0" w:space="0" w:color="auto"/>
        <w:left w:val="none" w:sz="0" w:space="0" w:color="auto"/>
        <w:bottom w:val="none" w:sz="0" w:space="0" w:color="auto"/>
        <w:right w:val="none" w:sz="0" w:space="0" w:color="auto"/>
      </w:divBdr>
    </w:div>
    <w:div w:id="367605707">
      <w:bodyDiv w:val="1"/>
      <w:marLeft w:val="0"/>
      <w:marRight w:val="0"/>
      <w:marTop w:val="0"/>
      <w:marBottom w:val="0"/>
      <w:divBdr>
        <w:top w:val="none" w:sz="0" w:space="0" w:color="auto"/>
        <w:left w:val="none" w:sz="0" w:space="0" w:color="auto"/>
        <w:bottom w:val="none" w:sz="0" w:space="0" w:color="auto"/>
        <w:right w:val="none" w:sz="0" w:space="0" w:color="auto"/>
      </w:divBdr>
    </w:div>
    <w:div w:id="371467417">
      <w:bodyDiv w:val="1"/>
      <w:marLeft w:val="0"/>
      <w:marRight w:val="0"/>
      <w:marTop w:val="0"/>
      <w:marBottom w:val="0"/>
      <w:divBdr>
        <w:top w:val="none" w:sz="0" w:space="0" w:color="auto"/>
        <w:left w:val="none" w:sz="0" w:space="0" w:color="auto"/>
        <w:bottom w:val="none" w:sz="0" w:space="0" w:color="auto"/>
        <w:right w:val="none" w:sz="0" w:space="0" w:color="auto"/>
      </w:divBdr>
    </w:div>
    <w:div w:id="476995359">
      <w:bodyDiv w:val="1"/>
      <w:marLeft w:val="0"/>
      <w:marRight w:val="0"/>
      <w:marTop w:val="0"/>
      <w:marBottom w:val="0"/>
      <w:divBdr>
        <w:top w:val="none" w:sz="0" w:space="0" w:color="auto"/>
        <w:left w:val="none" w:sz="0" w:space="0" w:color="auto"/>
        <w:bottom w:val="none" w:sz="0" w:space="0" w:color="auto"/>
        <w:right w:val="none" w:sz="0" w:space="0" w:color="auto"/>
      </w:divBdr>
    </w:div>
    <w:div w:id="484783791">
      <w:bodyDiv w:val="1"/>
      <w:marLeft w:val="0"/>
      <w:marRight w:val="0"/>
      <w:marTop w:val="0"/>
      <w:marBottom w:val="0"/>
      <w:divBdr>
        <w:top w:val="none" w:sz="0" w:space="0" w:color="auto"/>
        <w:left w:val="none" w:sz="0" w:space="0" w:color="auto"/>
        <w:bottom w:val="none" w:sz="0" w:space="0" w:color="auto"/>
        <w:right w:val="none" w:sz="0" w:space="0" w:color="auto"/>
      </w:divBdr>
    </w:div>
    <w:div w:id="487869089">
      <w:bodyDiv w:val="1"/>
      <w:marLeft w:val="0"/>
      <w:marRight w:val="0"/>
      <w:marTop w:val="0"/>
      <w:marBottom w:val="0"/>
      <w:divBdr>
        <w:top w:val="none" w:sz="0" w:space="0" w:color="auto"/>
        <w:left w:val="none" w:sz="0" w:space="0" w:color="auto"/>
        <w:bottom w:val="none" w:sz="0" w:space="0" w:color="auto"/>
        <w:right w:val="none" w:sz="0" w:space="0" w:color="auto"/>
      </w:divBdr>
    </w:div>
    <w:div w:id="515198733">
      <w:bodyDiv w:val="1"/>
      <w:marLeft w:val="0"/>
      <w:marRight w:val="0"/>
      <w:marTop w:val="0"/>
      <w:marBottom w:val="0"/>
      <w:divBdr>
        <w:top w:val="none" w:sz="0" w:space="0" w:color="auto"/>
        <w:left w:val="none" w:sz="0" w:space="0" w:color="auto"/>
        <w:bottom w:val="none" w:sz="0" w:space="0" w:color="auto"/>
        <w:right w:val="none" w:sz="0" w:space="0" w:color="auto"/>
      </w:divBdr>
    </w:div>
    <w:div w:id="528682220">
      <w:bodyDiv w:val="1"/>
      <w:marLeft w:val="0"/>
      <w:marRight w:val="0"/>
      <w:marTop w:val="0"/>
      <w:marBottom w:val="0"/>
      <w:divBdr>
        <w:top w:val="none" w:sz="0" w:space="0" w:color="auto"/>
        <w:left w:val="none" w:sz="0" w:space="0" w:color="auto"/>
        <w:bottom w:val="none" w:sz="0" w:space="0" w:color="auto"/>
        <w:right w:val="none" w:sz="0" w:space="0" w:color="auto"/>
      </w:divBdr>
    </w:div>
    <w:div w:id="540240732">
      <w:bodyDiv w:val="1"/>
      <w:marLeft w:val="0"/>
      <w:marRight w:val="0"/>
      <w:marTop w:val="0"/>
      <w:marBottom w:val="0"/>
      <w:divBdr>
        <w:top w:val="none" w:sz="0" w:space="0" w:color="auto"/>
        <w:left w:val="none" w:sz="0" w:space="0" w:color="auto"/>
        <w:bottom w:val="none" w:sz="0" w:space="0" w:color="auto"/>
        <w:right w:val="none" w:sz="0" w:space="0" w:color="auto"/>
      </w:divBdr>
    </w:div>
    <w:div w:id="621347185">
      <w:bodyDiv w:val="1"/>
      <w:marLeft w:val="0"/>
      <w:marRight w:val="0"/>
      <w:marTop w:val="0"/>
      <w:marBottom w:val="0"/>
      <w:divBdr>
        <w:top w:val="none" w:sz="0" w:space="0" w:color="auto"/>
        <w:left w:val="none" w:sz="0" w:space="0" w:color="auto"/>
        <w:bottom w:val="none" w:sz="0" w:space="0" w:color="auto"/>
        <w:right w:val="none" w:sz="0" w:space="0" w:color="auto"/>
      </w:divBdr>
    </w:div>
    <w:div w:id="621767042">
      <w:bodyDiv w:val="1"/>
      <w:marLeft w:val="0"/>
      <w:marRight w:val="0"/>
      <w:marTop w:val="0"/>
      <w:marBottom w:val="0"/>
      <w:divBdr>
        <w:top w:val="none" w:sz="0" w:space="0" w:color="auto"/>
        <w:left w:val="none" w:sz="0" w:space="0" w:color="auto"/>
        <w:bottom w:val="none" w:sz="0" w:space="0" w:color="auto"/>
        <w:right w:val="none" w:sz="0" w:space="0" w:color="auto"/>
      </w:divBdr>
    </w:div>
    <w:div w:id="667251052">
      <w:bodyDiv w:val="1"/>
      <w:marLeft w:val="0"/>
      <w:marRight w:val="0"/>
      <w:marTop w:val="0"/>
      <w:marBottom w:val="0"/>
      <w:divBdr>
        <w:top w:val="none" w:sz="0" w:space="0" w:color="auto"/>
        <w:left w:val="none" w:sz="0" w:space="0" w:color="auto"/>
        <w:bottom w:val="none" w:sz="0" w:space="0" w:color="auto"/>
        <w:right w:val="none" w:sz="0" w:space="0" w:color="auto"/>
      </w:divBdr>
    </w:div>
    <w:div w:id="800734260">
      <w:bodyDiv w:val="1"/>
      <w:marLeft w:val="0"/>
      <w:marRight w:val="0"/>
      <w:marTop w:val="0"/>
      <w:marBottom w:val="0"/>
      <w:divBdr>
        <w:top w:val="none" w:sz="0" w:space="0" w:color="auto"/>
        <w:left w:val="none" w:sz="0" w:space="0" w:color="auto"/>
        <w:bottom w:val="none" w:sz="0" w:space="0" w:color="auto"/>
        <w:right w:val="none" w:sz="0" w:space="0" w:color="auto"/>
      </w:divBdr>
    </w:div>
    <w:div w:id="895627819">
      <w:bodyDiv w:val="1"/>
      <w:marLeft w:val="0"/>
      <w:marRight w:val="0"/>
      <w:marTop w:val="0"/>
      <w:marBottom w:val="0"/>
      <w:divBdr>
        <w:top w:val="none" w:sz="0" w:space="0" w:color="auto"/>
        <w:left w:val="none" w:sz="0" w:space="0" w:color="auto"/>
        <w:bottom w:val="none" w:sz="0" w:space="0" w:color="auto"/>
        <w:right w:val="none" w:sz="0" w:space="0" w:color="auto"/>
      </w:divBdr>
    </w:div>
    <w:div w:id="901409390">
      <w:bodyDiv w:val="1"/>
      <w:marLeft w:val="0"/>
      <w:marRight w:val="0"/>
      <w:marTop w:val="0"/>
      <w:marBottom w:val="0"/>
      <w:divBdr>
        <w:top w:val="none" w:sz="0" w:space="0" w:color="auto"/>
        <w:left w:val="none" w:sz="0" w:space="0" w:color="auto"/>
        <w:bottom w:val="none" w:sz="0" w:space="0" w:color="auto"/>
        <w:right w:val="none" w:sz="0" w:space="0" w:color="auto"/>
      </w:divBdr>
    </w:div>
    <w:div w:id="951863417">
      <w:bodyDiv w:val="1"/>
      <w:marLeft w:val="0"/>
      <w:marRight w:val="0"/>
      <w:marTop w:val="0"/>
      <w:marBottom w:val="0"/>
      <w:divBdr>
        <w:top w:val="none" w:sz="0" w:space="0" w:color="auto"/>
        <w:left w:val="none" w:sz="0" w:space="0" w:color="auto"/>
        <w:bottom w:val="none" w:sz="0" w:space="0" w:color="auto"/>
        <w:right w:val="none" w:sz="0" w:space="0" w:color="auto"/>
      </w:divBdr>
    </w:div>
    <w:div w:id="958419024">
      <w:bodyDiv w:val="1"/>
      <w:marLeft w:val="0"/>
      <w:marRight w:val="0"/>
      <w:marTop w:val="0"/>
      <w:marBottom w:val="0"/>
      <w:divBdr>
        <w:top w:val="none" w:sz="0" w:space="0" w:color="auto"/>
        <w:left w:val="none" w:sz="0" w:space="0" w:color="auto"/>
        <w:bottom w:val="none" w:sz="0" w:space="0" w:color="auto"/>
        <w:right w:val="none" w:sz="0" w:space="0" w:color="auto"/>
      </w:divBdr>
    </w:div>
    <w:div w:id="984503871">
      <w:bodyDiv w:val="1"/>
      <w:marLeft w:val="0"/>
      <w:marRight w:val="0"/>
      <w:marTop w:val="0"/>
      <w:marBottom w:val="0"/>
      <w:divBdr>
        <w:top w:val="none" w:sz="0" w:space="0" w:color="auto"/>
        <w:left w:val="none" w:sz="0" w:space="0" w:color="auto"/>
        <w:bottom w:val="none" w:sz="0" w:space="0" w:color="auto"/>
        <w:right w:val="none" w:sz="0" w:space="0" w:color="auto"/>
      </w:divBdr>
    </w:div>
    <w:div w:id="1026756902">
      <w:bodyDiv w:val="1"/>
      <w:marLeft w:val="0"/>
      <w:marRight w:val="0"/>
      <w:marTop w:val="0"/>
      <w:marBottom w:val="0"/>
      <w:divBdr>
        <w:top w:val="none" w:sz="0" w:space="0" w:color="auto"/>
        <w:left w:val="none" w:sz="0" w:space="0" w:color="auto"/>
        <w:bottom w:val="none" w:sz="0" w:space="0" w:color="auto"/>
        <w:right w:val="none" w:sz="0" w:space="0" w:color="auto"/>
      </w:divBdr>
    </w:div>
    <w:div w:id="1031035474">
      <w:bodyDiv w:val="1"/>
      <w:marLeft w:val="0"/>
      <w:marRight w:val="0"/>
      <w:marTop w:val="0"/>
      <w:marBottom w:val="0"/>
      <w:divBdr>
        <w:top w:val="none" w:sz="0" w:space="0" w:color="auto"/>
        <w:left w:val="none" w:sz="0" w:space="0" w:color="auto"/>
        <w:bottom w:val="none" w:sz="0" w:space="0" w:color="auto"/>
        <w:right w:val="none" w:sz="0" w:space="0" w:color="auto"/>
      </w:divBdr>
    </w:div>
    <w:div w:id="1035884266">
      <w:bodyDiv w:val="1"/>
      <w:marLeft w:val="0"/>
      <w:marRight w:val="0"/>
      <w:marTop w:val="0"/>
      <w:marBottom w:val="0"/>
      <w:divBdr>
        <w:top w:val="none" w:sz="0" w:space="0" w:color="auto"/>
        <w:left w:val="none" w:sz="0" w:space="0" w:color="auto"/>
        <w:bottom w:val="none" w:sz="0" w:space="0" w:color="auto"/>
        <w:right w:val="none" w:sz="0" w:space="0" w:color="auto"/>
      </w:divBdr>
    </w:div>
    <w:div w:id="1088384823">
      <w:bodyDiv w:val="1"/>
      <w:marLeft w:val="0"/>
      <w:marRight w:val="0"/>
      <w:marTop w:val="0"/>
      <w:marBottom w:val="0"/>
      <w:divBdr>
        <w:top w:val="none" w:sz="0" w:space="0" w:color="auto"/>
        <w:left w:val="none" w:sz="0" w:space="0" w:color="auto"/>
        <w:bottom w:val="none" w:sz="0" w:space="0" w:color="auto"/>
        <w:right w:val="none" w:sz="0" w:space="0" w:color="auto"/>
      </w:divBdr>
    </w:div>
    <w:div w:id="1090810349">
      <w:bodyDiv w:val="1"/>
      <w:marLeft w:val="0"/>
      <w:marRight w:val="0"/>
      <w:marTop w:val="0"/>
      <w:marBottom w:val="0"/>
      <w:divBdr>
        <w:top w:val="none" w:sz="0" w:space="0" w:color="auto"/>
        <w:left w:val="none" w:sz="0" w:space="0" w:color="auto"/>
        <w:bottom w:val="none" w:sz="0" w:space="0" w:color="auto"/>
        <w:right w:val="none" w:sz="0" w:space="0" w:color="auto"/>
      </w:divBdr>
    </w:div>
    <w:div w:id="1091318813">
      <w:bodyDiv w:val="1"/>
      <w:marLeft w:val="0"/>
      <w:marRight w:val="0"/>
      <w:marTop w:val="0"/>
      <w:marBottom w:val="0"/>
      <w:divBdr>
        <w:top w:val="none" w:sz="0" w:space="0" w:color="auto"/>
        <w:left w:val="none" w:sz="0" w:space="0" w:color="auto"/>
        <w:bottom w:val="none" w:sz="0" w:space="0" w:color="auto"/>
        <w:right w:val="none" w:sz="0" w:space="0" w:color="auto"/>
      </w:divBdr>
    </w:div>
    <w:div w:id="1109619106">
      <w:bodyDiv w:val="1"/>
      <w:marLeft w:val="0"/>
      <w:marRight w:val="0"/>
      <w:marTop w:val="0"/>
      <w:marBottom w:val="0"/>
      <w:divBdr>
        <w:top w:val="none" w:sz="0" w:space="0" w:color="auto"/>
        <w:left w:val="none" w:sz="0" w:space="0" w:color="auto"/>
        <w:bottom w:val="none" w:sz="0" w:space="0" w:color="auto"/>
        <w:right w:val="none" w:sz="0" w:space="0" w:color="auto"/>
      </w:divBdr>
    </w:div>
    <w:div w:id="1134716374">
      <w:bodyDiv w:val="1"/>
      <w:marLeft w:val="0"/>
      <w:marRight w:val="0"/>
      <w:marTop w:val="0"/>
      <w:marBottom w:val="0"/>
      <w:divBdr>
        <w:top w:val="none" w:sz="0" w:space="0" w:color="auto"/>
        <w:left w:val="none" w:sz="0" w:space="0" w:color="auto"/>
        <w:bottom w:val="none" w:sz="0" w:space="0" w:color="auto"/>
        <w:right w:val="none" w:sz="0" w:space="0" w:color="auto"/>
      </w:divBdr>
    </w:div>
    <w:div w:id="1162283512">
      <w:bodyDiv w:val="1"/>
      <w:marLeft w:val="0"/>
      <w:marRight w:val="0"/>
      <w:marTop w:val="0"/>
      <w:marBottom w:val="0"/>
      <w:divBdr>
        <w:top w:val="none" w:sz="0" w:space="0" w:color="auto"/>
        <w:left w:val="none" w:sz="0" w:space="0" w:color="auto"/>
        <w:bottom w:val="none" w:sz="0" w:space="0" w:color="auto"/>
        <w:right w:val="none" w:sz="0" w:space="0" w:color="auto"/>
      </w:divBdr>
    </w:div>
    <w:div w:id="1193877909">
      <w:bodyDiv w:val="1"/>
      <w:marLeft w:val="0"/>
      <w:marRight w:val="0"/>
      <w:marTop w:val="0"/>
      <w:marBottom w:val="0"/>
      <w:divBdr>
        <w:top w:val="none" w:sz="0" w:space="0" w:color="auto"/>
        <w:left w:val="none" w:sz="0" w:space="0" w:color="auto"/>
        <w:bottom w:val="none" w:sz="0" w:space="0" w:color="auto"/>
        <w:right w:val="none" w:sz="0" w:space="0" w:color="auto"/>
      </w:divBdr>
    </w:div>
    <w:div w:id="1211306570">
      <w:bodyDiv w:val="1"/>
      <w:marLeft w:val="0"/>
      <w:marRight w:val="0"/>
      <w:marTop w:val="0"/>
      <w:marBottom w:val="0"/>
      <w:divBdr>
        <w:top w:val="none" w:sz="0" w:space="0" w:color="auto"/>
        <w:left w:val="none" w:sz="0" w:space="0" w:color="auto"/>
        <w:bottom w:val="none" w:sz="0" w:space="0" w:color="auto"/>
        <w:right w:val="none" w:sz="0" w:space="0" w:color="auto"/>
      </w:divBdr>
    </w:div>
    <w:div w:id="1218933161">
      <w:bodyDiv w:val="1"/>
      <w:marLeft w:val="0"/>
      <w:marRight w:val="0"/>
      <w:marTop w:val="0"/>
      <w:marBottom w:val="0"/>
      <w:divBdr>
        <w:top w:val="none" w:sz="0" w:space="0" w:color="auto"/>
        <w:left w:val="none" w:sz="0" w:space="0" w:color="auto"/>
        <w:bottom w:val="none" w:sz="0" w:space="0" w:color="auto"/>
        <w:right w:val="none" w:sz="0" w:space="0" w:color="auto"/>
      </w:divBdr>
    </w:div>
    <w:div w:id="1285889033">
      <w:bodyDiv w:val="1"/>
      <w:marLeft w:val="0"/>
      <w:marRight w:val="0"/>
      <w:marTop w:val="0"/>
      <w:marBottom w:val="0"/>
      <w:divBdr>
        <w:top w:val="none" w:sz="0" w:space="0" w:color="auto"/>
        <w:left w:val="none" w:sz="0" w:space="0" w:color="auto"/>
        <w:bottom w:val="none" w:sz="0" w:space="0" w:color="auto"/>
        <w:right w:val="none" w:sz="0" w:space="0" w:color="auto"/>
      </w:divBdr>
    </w:div>
    <w:div w:id="1288781104">
      <w:bodyDiv w:val="1"/>
      <w:marLeft w:val="0"/>
      <w:marRight w:val="0"/>
      <w:marTop w:val="0"/>
      <w:marBottom w:val="0"/>
      <w:divBdr>
        <w:top w:val="none" w:sz="0" w:space="0" w:color="auto"/>
        <w:left w:val="none" w:sz="0" w:space="0" w:color="auto"/>
        <w:bottom w:val="none" w:sz="0" w:space="0" w:color="auto"/>
        <w:right w:val="none" w:sz="0" w:space="0" w:color="auto"/>
      </w:divBdr>
      <w:divsChild>
        <w:div w:id="2061173485">
          <w:marLeft w:val="0"/>
          <w:marRight w:val="0"/>
          <w:marTop w:val="30"/>
          <w:marBottom w:val="0"/>
          <w:divBdr>
            <w:top w:val="none" w:sz="0" w:space="0" w:color="auto"/>
            <w:left w:val="none" w:sz="0" w:space="0" w:color="auto"/>
            <w:bottom w:val="none" w:sz="0" w:space="0" w:color="auto"/>
            <w:right w:val="none" w:sz="0" w:space="0" w:color="auto"/>
          </w:divBdr>
          <w:divsChild>
            <w:div w:id="1920091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425963">
      <w:bodyDiv w:val="1"/>
      <w:marLeft w:val="0"/>
      <w:marRight w:val="0"/>
      <w:marTop w:val="0"/>
      <w:marBottom w:val="0"/>
      <w:divBdr>
        <w:top w:val="none" w:sz="0" w:space="0" w:color="auto"/>
        <w:left w:val="none" w:sz="0" w:space="0" w:color="auto"/>
        <w:bottom w:val="none" w:sz="0" w:space="0" w:color="auto"/>
        <w:right w:val="none" w:sz="0" w:space="0" w:color="auto"/>
      </w:divBdr>
    </w:div>
    <w:div w:id="1324502902">
      <w:bodyDiv w:val="1"/>
      <w:marLeft w:val="0"/>
      <w:marRight w:val="0"/>
      <w:marTop w:val="0"/>
      <w:marBottom w:val="0"/>
      <w:divBdr>
        <w:top w:val="none" w:sz="0" w:space="0" w:color="auto"/>
        <w:left w:val="none" w:sz="0" w:space="0" w:color="auto"/>
        <w:bottom w:val="none" w:sz="0" w:space="0" w:color="auto"/>
        <w:right w:val="none" w:sz="0" w:space="0" w:color="auto"/>
      </w:divBdr>
    </w:div>
    <w:div w:id="1371568901">
      <w:bodyDiv w:val="1"/>
      <w:marLeft w:val="0"/>
      <w:marRight w:val="0"/>
      <w:marTop w:val="0"/>
      <w:marBottom w:val="0"/>
      <w:divBdr>
        <w:top w:val="none" w:sz="0" w:space="0" w:color="auto"/>
        <w:left w:val="none" w:sz="0" w:space="0" w:color="auto"/>
        <w:bottom w:val="none" w:sz="0" w:space="0" w:color="auto"/>
        <w:right w:val="none" w:sz="0" w:space="0" w:color="auto"/>
      </w:divBdr>
    </w:div>
    <w:div w:id="1380786857">
      <w:bodyDiv w:val="1"/>
      <w:marLeft w:val="0"/>
      <w:marRight w:val="0"/>
      <w:marTop w:val="0"/>
      <w:marBottom w:val="0"/>
      <w:divBdr>
        <w:top w:val="none" w:sz="0" w:space="0" w:color="auto"/>
        <w:left w:val="none" w:sz="0" w:space="0" w:color="auto"/>
        <w:bottom w:val="none" w:sz="0" w:space="0" w:color="auto"/>
        <w:right w:val="none" w:sz="0" w:space="0" w:color="auto"/>
      </w:divBdr>
    </w:div>
    <w:div w:id="1419015112">
      <w:bodyDiv w:val="1"/>
      <w:marLeft w:val="0"/>
      <w:marRight w:val="0"/>
      <w:marTop w:val="0"/>
      <w:marBottom w:val="0"/>
      <w:divBdr>
        <w:top w:val="none" w:sz="0" w:space="0" w:color="auto"/>
        <w:left w:val="none" w:sz="0" w:space="0" w:color="auto"/>
        <w:bottom w:val="none" w:sz="0" w:space="0" w:color="auto"/>
        <w:right w:val="none" w:sz="0" w:space="0" w:color="auto"/>
      </w:divBdr>
    </w:div>
    <w:div w:id="1444764274">
      <w:bodyDiv w:val="1"/>
      <w:marLeft w:val="0"/>
      <w:marRight w:val="0"/>
      <w:marTop w:val="0"/>
      <w:marBottom w:val="0"/>
      <w:divBdr>
        <w:top w:val="none" w:sz="0" w:space="0" w:color="auto"/>
        <w:left w:val="none" w:sz="0" w:space="0" w:color="auto"/>
        <w:bottom w:val="none" w:sz="0" w:space="0" w:color="auto"/>
        <w:right w:val="none" w:sz="0" w:space="0" w:color="auto"/>
      </w:divBdr>
    </w:div>
    <w:div w:id="1453595005">
      <w:bodyDiv w:val="1"/>
      <w:marLeft w:val="0"/>
      <w:marRight w:val="0"/>
      <w:marTop w:val="0"/>
      <w:marBottom w:val="0"/>
      <w:divBdr>
        <w:top w:val="none" w:sz="0" w:space="0" w:color="auto"/>
        <w:left w:val="none" w:sz="0" w:space="0" w:color="auto"/>
        <w:bottom w:val="none" w:sz="0" w:space="0" w:color="auto"/>
        <w:right w:val="none" w:sz="0" w:space="0" w:color="auto"/>
      </w:divBdr>
    </w:div>
    <w:div w:id="1464738232">
      <w:bodyDiv w:val="1"/>
      <w:marLeft w:val="0"/>
      <w:marRight w:val="0"/>
      <w:marTop w:val="0"/>
      <w:marBottom w:val="0"/>
      <w:divBdr>
        <w:top w:val="none" w:sz="0" w:space="0" w:color="auto"/>
        <w:left w:val="none" w:sz="0" w:space="0" w:color="auto"/>
        <w:bottom w:val="none" w:sz="0" w:space="0" w:color="auto"/>
        <w:right w:val="none" w:sz="0" w:space="0" w:color="auto"/>
      </w:divBdr>
    </w:div>
    <w:div w:id="1479489919">
      <w:bodyDiv w:val="1"/>
      <w:marLeft w:val="0"/>
      <w:marRight w:val="0"/>
      <w:marTop w:val="0"/>
      <w:marBottom w:val="0"/>
      <w:divBdr>
        <w:top w:val="none" w:sz="0" w:space="0" w:color="auto"/>
        <w:left w:val="none" w:sz="0" w:space="0" w:color="auto"/>
        <w:bottom w:val="none" w:sz="0" w:space="0" w:color="auto"/>
        <w:right w:val="none" w:sz="0" w:space="0" w:color="auto"/>
      </w:divBdr>
    </w:div>
    <w:div w:id="1506898151">
      <w:bodyDiv w:val="1"/>
      <w:marLeft w:val="0"/>
      <w:marRight w:val="0"/>
      <w:marTop w:val="0"/>
      <w:marBottom w:val="0"/>
      <w:divBdr>
        <w:top w:val="none" w:sz="0" w:space="0" w:color="auto"/>
        <w:left w:val="none" w:sz="0" w:space="0" w:color="auto"/>
        <w:bottom w:val="none" w:sz="0" w:space="0" w:color="auto"/>
        <w:right w:val="none" w:sz="0" w:space="0" w:color="auto"/>
      </w:divBdr>
    </w:div>
    <w:div w:id="1601330529">
      <w:bodyDiv w:val="1"/>
      <w:marLeft w:val="0"/>
      <w:marRight w:val="0"/>
      <w:marTop w:val="0"/>
      <w:marBottom w:val="0"/>
      <w:divBdr>
        <w:top w:val="none" w:sz="0" w:space="0" w:color="auto"/>
        <w:left w:val="none" w:sz="0" w:space="0" w:color="auto"/>
        <w:bottom w:val="none" w:sz="0" w:space="0" w:color="auto"/>
        <w:right w:val="none" w:sz="0" w:space="0" w:color="auto"/>
      </w:divBdr>
    </w:div>
    <w:div w:id="1622567826">
      <w:bodyDiv w:val="1"/>
      <w:marLeft w:val="0"/>
      <w:marRight w:val="0"/>
      <w:marTop w:val="0"/>
      <w:marBottom w:val="0"/>
      <w:divBdr>
        <w:top w:val="none" w:sz="0" w:space="0" w:color="auto"/>
        <w:left w:val="none" w:sz="0" w:space="0" w:color="auto"/>
        <w:bottom w:val="none" w:sz="0" w:space="0" w:color="auto"/>
        <w:right w:val="none" w:sz="0" w:space="0" w:color="auto"/>
      </w:divBdr>
    </w:div>
    <w:div w:id="1674338310">
      <w:bodyDiv w:val="1"/>
      <w:marLeft w:val="0"/>
      <w:marRight w:val="0"/>
      <w:marTop w:val="0"/>
      <w:marBottom w:val="0"/>
      <w:divBdr>
        <w:top w:val="none" w:sz="0" w:space="0" w:color="auto"/>
        <w:left w:val="none" w:sz="0" w:space="0" w:color="auto"/>
        <w:bottom w:val="none" w:sz="0" w:space="0" w:color="auto"/>
        <w:right w:val="none" w:sz="0" w:space="0" w:color="auto"/>
      </w:divBdr>
    </w:div>
    <w:div w:id="1680044363">
      <w:bodyDiv w:val="1"/>
      <w:marLeft w:val="0"/>
      <w:marRight w:val="0"/>
      <w:marTop w:val="0"/>
      <w:marBottom w:val="0"/>
      <w:divBdr>
        <w:top w:val="none" w:sz="0" w:space="0" w:color="auto"/>
        <w:left w:val="none" w:sz="0" w:space="0" w:color="auto"/>
        <w:bottom w:val="none" w:sz="0" w:space="0" w:color="auto"/>
        <w:right w:val="none" w:sz="0" w:space="0" w:color="auto"/>
      </w:divBdr>
    </w:div>
    <w:div w:id="1757284732">
      <w:bodyDiv w:val="1"/>
      <w:marLeft w:val="0"/>
      <w:marRight w:val="0"/>
      <w:marTop w:val="0"/>
      <w:marBottom w:val="0"/>
      <w:divBdr>
        <w:top w:val="none" w:sz="0" w:space="0" w:color="auto"/>
        <w:left w:val="none" w:sz="0" w:space="0" w:color="auto"/>
        <w:bottom w:val="none" w:sz="0" w:space="0" w:color="auto"/>
        <w:right w:val="none" w:sz="0" w:space="0" w:color="auto"/>
      </w:divBdr>
    </w:div>
    <w:div w:id="1816144583">
      <w:bodyDiv w:val="1"/>
      <w:marLeft w:val="0"/>
      <w:marRight w:val="0"/>
      <w:marTop w:val="0"/>
      <w:marBottom w:val="0"/>
      <w:divBdr>
        <w:top w:val="none" w:sz="0" w:space="0" w:color="auto"/>
        <w:left w:val="none" w:sz="0" w:space="0" w:color="auto"/>
        <w:bottom w:val="none" w:sz="0" w:space="0" w:color="auto"/>
        <w:right w:val="none" w:sz="0" w:space="0" w:color="auto"/>
      </w:divBdr>
    </w:div>
    <w:div w:id="1831485956">
      <w:bodyDiv w:val="1"/>
      <w:marLeft w:val="0"/>
      <w:marRight w:val="0"/>
      <w:marTop w:val="0"/>
      <w:marBottom w:val="0"/>
      <w:divBdr>
        <w:top w:val="none" w:sz="0" w:space="0" w:color="auto"/>
        <w:left w:val="none" w:sz="0" w:space="0" w:color="auto"/>
        <w:bottom w:val="none" w:sz="0" w:space="0" w:color="auto"/>
        <w:right w:val="none" w:sz="0" w:space="0" w:color="auto"/>
      </w:divBdr>
    </w:div>
    <w:div w:id="1837649402">
      <w:bodyDiv w:val="1"/>
      <w:marLeft w:val="0"/>
      <w:marRight w:val="0"/>
      <w:marTop w:val="0"/>
      <w:marBottom w:val="0"/>
      <w:divBdr>
        <w:top w:val="none" w:sz="0" w:space="0" w:color="auto"/>
        <w:left w:val="none" w:sz="0" w:space="0" w:color="auto"/>
        <w:bottom w:val="none" w:sz="0" w:space="0" w:color="auto"/>
        <w:right w:val="none" w:sz="0" w:space="0" w:color="auto"/>
      </w:divBdr>
    </w:div>
    <w:div w:id="1840195626">
      <w:bodyDiv w:val="1"/>
      <w:marLeft w:val="0"/>
      <w:marRight w:val="0"/>
      <w:marTop w:val="0"/>
      <w:marBottom w:val="0"/>
      <w:divBdr>
        <w:top w:val="none" w:sz="0" w:space="0" w:color="auto"/>
        <w:left w:val="none" w:sz="0" w:space="0" w:color="auto"/>
        <w:bottom w:val="none" w:sz="0" w:space="0" w:color="auto"/>
        <w:right w:val="none" w:sz="0" w:space="0" w:color="auto"/>
      </w:divBdr>
    </w:div>
    <w:div w:id="1858881115">
      <w:bodyDiv w:val="1"/>
      <w:marLeft w:val="0"/>
      <w:marRight w:val="0"/>
      <w:marTop w:val="0"/>
      <w:marBottom w:val="0"/>
      <w:divBdr>
        <w:top w:val="none" w:sz="0" w:space="0" w:color="auto"/>
        <w:left w:val="none" w:sz="0" w:space="0" w:color="auto"/>
        <w:bottom w:val="none" w:sz="0" w:space="0" w:color="auto"/>
        <w:right w:val="none" w:sz="0" w:space="0" w:color="auto"/>
      </w:divBdr>
    </w:div>
    <w:div w:id="1951816351">
      <w:bodyDiv w:val="1"/>
      <w:marLeft w:val="0"/>
      <w:marRight w:val="0"/>
      <w:marTop w:val="0"/>
      <w:marBottom w:val="0"/>
      <w:divBdr>
        <w:top w:val="none" w:sz="0" w:space="0" w:color="auto"/>
        <w:left w:val="none" w:sz="0" w:space="0" w:color="auto"/>
        <w:bottom w:val="none" w:sz="0" w:space="0" w:color="auto"/>
        <w:right w:val="none" w:sz="0" w:space="0" w:color="auto"/>
      </w:divBdr>
    </w:div>
    <w:div w:id="1995067998">
      <w:bodyDiv w:val="1"/>
      <w:marLeft w:val="0"/>
      <w:marRight w:val="0"/>
      <w:marTop w:val="0"/>
      <w:marBottom w:val="0"/>
      <w:divBdr>
        <w:top w:val="none" w:sz="0" w:space="0" w:color="auto"/>
        <w:left w:val="none" w:sz="0" w:space="0" w:color="auto"/>
        <w:bottom w:val="none" w:sz="0" w:space="0" w:color="auto"/>
        <w:right w:val="none" w:sz="0" w:space="0" w:color="auto"/>
      </w:divBdr>
    </w:div>
    <w:div w:id="2034265535">
      <w:bodyDiv w:val="1"/>
      <w:marLeft w:val="0"/>
      <w:marRight w:val="0"/>
      <w:marTop w:val="0"/>
      <w:marBottom w:val="0"/>
      <w:divBdr>
        <w:top w:val="none" w:sz="0" w:space="0" w:color="auto"/>
        <w:left w:val="none" w:sz="0" w:space="0" w:color="auto"/>
        <w:bottom w:val="none" w:sz="0" w:space="0" w:color="auto"/>
        <w:right w:val="none" w:sz="0" w:space="0" w:color="auto"/>
      </w:divBdr>
    </w:div>
    <w:div w:id="2042781466">
      <w:bodyDiv w:val="1"/>
      <w:marLeft w:val="0"/>
      <w:marRight w:val="0"/>
      <w:marTop w:val="0"/>
      <w:marBottom w:val="0"/>
      <w:divBdr>
        <w:top w:val="none" w:sz="0" w:space="0" w:color="auto"/>
        <w:left w:val="none" w:sz="0" w:space="0" w:color="auto"/>
        <w:bottom w:val="none" w:sz="0" w:space="0" w:color="auto"/>
        <w:right w:val="none" w:sz="0" w:space="0" w:color="auto"/>
      </w:divBdr>
    </w:div>
    <w:div w:id="2054187993">
      <w:bodyDiv w:val="1"/>
      <w:marLeft w:val="0"/>
      <w:marRight w:val="0"/>
      <w:marTop w:val="0"/>
      <w:marBottom w:val="0"/>
      <w:divBdr>
        <w:top w:val="none" w:sz="0" w:space="0" w:color="auto"/>
        <w:left w:val="none" w:sz="0" w:space="0" w:color="auto"/>
        <w:bottom w:val="none" w:sz="0" w:space="0" w:color="auto"/>
        <w:right w:val="none" w:sz="0" w:space="0" w:color="auto"/>
      </w:divBdr>
    </w:div>
    <w:div w:id="2056614383">
      <w:bodyDiv w:val="1"/>
      <w:marLeft w:val="0"/>
      <w:marRight w:val="0"/>
      <w:marTop w:val="0"/>
      <w:marBottom w:val="0"/>
      <w:divBdr>
        <w:top w:val="none" w:sz="0" w:space="0" w:color="auto"/>
        <w:left w:val="none" w:sz="0" w:space="0" w:color="auto"/>
        <w:bottom w:val="none" w:sz="0" w:space="0" w:color="auto"/>
        <w:right w:val="none" w:sz="0" w:space="0" w:color="auto"/>
      </w:divBdr>
    </w:div>
    <w:div w:id="2071030952">
      <w:bodyDiv w:val="1"/>
      <w:marLeft w:val="0"/>
      <w:marRight w:val="0"/>
      <w:marTop w:val="0"/>
      <w:marBottom w:val="0"/>
      <w:divBdr>
        <w:top w:val="none" w:sz="0" w:space="0" w:color="auto"/>
        <w:left w:val="none" w:sz="0" w:space="0" w:color="auto"/>
        <w:bottom w:val="none" w:sz="0" w:space="0" w:color="auto"/>
        <w:right w:val="none" w:sz="0" w:space="0" w:color="auto"/>
      </w:divBdr>
    </w:div>
    <w:div w:id="2074810778">
      <w:bodyDiv w:val="1"/>
      <w:marLeft w:val="0"/>
      <w:marRight w:val="0"/>
      <w:marTop w:val="0"/>
      <w:marBottom w:val="0"/>
      <w:divBdr>
        <w:top w:val="none" w:sz="0" w:space="0" w:color="auto"/>
        <w:left w:val="none" w:sz="0" w:space="0" w:color="auto"/>
        <w:bottom w:val="none" w:sz="0" w:space="0" w:color="auto"/>
        <w:right w:val="none" w:sz="0" w:space="0" w:color="auto"/>
      </w:divBdr>
    </w:div>
    <w:div w:id="2081325008">
      <w:bodyDiv w:val="1"/>
      <w:marLeft w:val="0"/>
      <w:marRight w:val="0"/>
      <w:marTop w:val="0"/>
      <w:marBottom w:val="0"/>
      <w:divBdr>
        <w:top w:val="none" w:sz="0" w:space="0" w:color="auto"/>
        <w:left w:val="none" w:sz="0" w:space="0" w:color="auto"/>
        <w:bottom w:val="none" w:sz="0" w:space="0" w:color="auto"/>
        <w:right w:val="none" w:sz="0" w:space="0" w:color="auto"/>
      </w:divBdr>
    </w:div>
    <w:div w:id="2084178117">
      <w:bodyDiv w:val="1"/>
      <w:marLeft w:val="0"/>
      <w:marRight w:val="0"/>
      <w:marTop w:val="0"/>
      <w:marBottom w:val="0"/>
      <w:divBdr>
        <w:top w:val="none" w:sz="0" w:space="0" w:color="auto"/>
        <w:left w:val="none" w:sz="0" w:space="0" w:color="auto"/>
        <w:bottom w:val="none" w:sz="0" w:space="0" w:color="auto"/>
        <w:right w:val="none" w:sz="0" w:space="0" w:color="auto"/>
      </w:divBdr>
    </w:div>
    <w:div w:id="2120175158">
      <w:bodyDiv w:val="1"/>
      <w:marLeft w:val="0"/>
      <w:marRight w:val="0"/>
      <w:marTop w:val="0"/>
      <w:marBottom w:val="0"/>
      <w:divBdr>
        <w:top w:val="none" w:sz="0" w:space="0" w:color="auto"/>
        <w:left w:val="none" w:sz="0" w:space="0" w:color="auto"/>
        <w:bottom w:val="none" w:sz="0" w:space="0" w:color="auto"/>
        <w:right w:val="none" w:sz="0" w:space="0" w:color="auto"/>
      </w:divBdr>
    </w:div>
    <w:div w:id="2122527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4.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5.jpeg"/><Relationship Id="rId5" Type="http://schemas.openxmlformats.org/officeDocument/2006/relationships/image" Target="media/image1.jpeg"/><Relationship Id="rId4"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6157</Words>
  <Characters>35095</Characters>
  <Application>Microsoft Office Word</Application>
  <DocSecurity>0</DocSecurity>
  <Lines>292</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41170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Arhitek</dc:creator>
  <cp:lastModifiedBy>UpravDel</cp:lastModifiedBy>
  <cp:revision>2</cp:revision>
  <cp:lastPrinted>2023-12-25T12:22:00Z</cp:lastPrinted>
  <dcterms:created xsi:type="dcterms:W3CDTF">2023-12-25T12:52:00Z</dcterms:created>
  <dcterms:modified xsi:type="dcterms:W3CDTF">2023-12-25T12:52:00Z</dcterms:modified>
</cp:coreProperties>
</file>